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68"/>
        <w:gridCol w:w="6801"/>
        <w:gridCol w:w="2945"/>
      </w:tblGrid>
      <w:tr w:rsidR="007F66A2" w:rsidRPr="00AB02F6" w14:paraId="21B0E500" w14:textId="77777777" w:rsidTr="007F66A2">
        <w:trPr>
          <w:trHeight w:val="282"/>
        </w:trPr>
        <w:tc>
          <w:tcPr>
            <w:tcW w:w="568" w:type="dxa"/>
            <w:vMerge w:val="restart"/>
            <w:tcBorders>
              <w:bottom w:val="nil"/>
            </w:tcBorders>
            <w:textDirection w:val="btLr"/>
          </w:tcPr>
          <w:p w14:paraId="73A5596D" w14:textId="21AA56B5" w:rsidR="007F66A2" w:rsidRPr="006B50D4" w:rsidRDefault="007F66A2" w:rsidP="005B7D63">
            <w:pPr>
              <w:tabs>
                <w:tab w:val="clear" w:pos="1134"/>
                <w:tab w:val="left" w:pos="6946"/>
              </w:tabs>
              <w:suppressAutoHyphens/>
              <w:spacing w:line="252" w:lineRule="auto"/>
              <w:ind w:left="175" w:right="193"/>
              <w:jc w:val="right"/>
              <w:rPr>
                <w:rFonts w:ascii="SimSun" w:eastAsia="SimSun" w:hAnsi="SimSun"/>
                <w:color w:val="365F91" w:themeColor="accent1" w:themeShade="BF"/>
                <w:sz w:val="12"/>
                <w:szCs w:val="12"/>
              </w:rPr>
            </w:pPr>
            <w:r w:rsidRPr="006B50D4">
              <w:rPr>
                <w:rFonts w:ascii="SimSun" w:eastAsia="SimSun" w:hAnsi="SimSun" w:cs="Microsoft YaHei" w:hint="eastAsia"/>
                <w:iCs/>
                <w:caps/>
                <w:color w:val="365F91"/>
                <w:kern w:val="32"/>
                <w:sz w:val="12"/>
                <w:szCs w:val="12"/>
                <w:lang w:val="zh-CN" w:eastAsia="en-GB"/>
              </w:rPr>
              <w:t>天气</w:t>
            </w:r>
            <w:r w:rsidRPr="006B50D4">
              <w:rPr>
                <w:rFonts w:ascii="SimSun" w:eastAsia="SimSun" w:hAnsi="SimSun"/>
                <w:iCs/>
                <w:caps/>
                <w:color w:val="365F91"/>
                <w:kern w:val="32"/>
                <w:sz w:val="12"/>
                <w:szCs w:val="12"/>
                <w:lang w:val="zh-CN" w:eastAsia="en-GB"/>
              </w:rPr>
              <w:t xml:space="preserve"> </w:t>
            </w:r>
            <w:r w:rsidRPr="006B50D4">
              <w:rPr>
                <w:rFonts w:ascii="SimSun" w:eastAsia="SimSun" w:hAnsi="SimSun" w:cs="Microsoft YaHei" w:hint="eastAsia"/>
                <w:iCs/>
                <w:caps/>
                <w:color w:val="365F91"/>
                <w:kern w:val="32"/>
                <w:sz w:val="12"/>
                <w:szCs w:val="12"/>
                <w:lang w:val="zh-CN" w:eastAsia="en-GB"/>
              </w:rPr>
              <w:t>气候</w:t>
            </w:r>
            <w:r w:rsidRPr="006B50D4">
              <w:rPr>
                <w:rFonts w:ascii="SimSun" w:eastAsia="SimSun" w:hAnsi="SimSun"/>
                <w:iCs/>
                <w:caps/>
                <w:color w:val="365F91"/>
                <w:kern w:val="32"/>
                <w:sz w:val="12"/>
                <w:szCs w:val="12"/>
                <w:lang w:val="zh-CN" w:eastAsia="en-GB"/>
              </w:rPr>
              <w:t xml:space="preserve"> </w:t>
            </w:r>
            <w:r w:rsidRPr="006B50D4">
              <w:rPr>
                <w:rFonts w:ascii="SimSun" w:eastAsia="SimSun" w:hAnsi="SimSun" w:cs="Microsoft YaHei" w:hint="eastAsia"/>
                <w:iCs/>
                <w:caps/>
                <w:color w:val="365F91"/>
                <w:kern w:val="32"/>
                <w:sz w:val="12"/>
                <w:szCs w:val="12"/>
                <w:lang w:val="zh-CN" w:eastAsia="en-GB"/>
              </w:rPr>
              <w:t>水</w:t>
            </w:r>
          </w:p>
        </w:tc>
        <w:tc>
          <w:tcPr>
            <w:tcW w:w="6801" w:type="dxa"/>
            <w:vMerge w:val="restart"/>
          </w:tcPr>
          <w:p w14:paraId="2964B13F" w14:textId="77777777" w:rsidR="007F66A2" w:rsidRPr="00AB02F6" w:rsidRDefault="007F66A2" w:rsidP="004A4D87">
            <w:pPr>
              <w:tabs>
                <w:tab w:val="left" w:pos="6946"/>
              </w:tabs>
              <w:suppressAutoHyphens/>
              <w:spacing w:line="252" w:lineRule="auto"/>
              <w:ind w:left="1134"/>
              <w:jc w:val="left"/>
              <w:rPr>
                <w:rFonts w:cs="Tahoma"/>
                <w:b/>
                <w:bCs/>
                <w:color w:val="365F91" w:themeColor="accent1" w:themeShade="BF"/>
                <w:szCs w:val="22"/>
              </w:rPr>
            </w:pPr>
            <w:r w:rsidRPr="00AB02F6">
              <w:rPr>
                <w:rFonts w:ascii="Microsoft YaHei" w:eastAsia="Microsoft YaHei" w:hAnsi="Microsoft YaHei"/>
                <w:b/>
                <w:bCs/>
                <w:iCs/>
                <w:caps/>
                <w:color w:val="365F91"/>
                <w:kern w:val="32"/>
                <w:lang w:val="zh-CN"/>
              </w:rPr>
              <w:t>世界</w:t>
            </w:r>
            <w:r w:rsidRPr="00AB02F6">
              <w:rPr>
                <w:rFonts w:ascii="Microsoft YaHei" w:eastAsia="Microsoft YaHei" w:hAnsi="Microsoft YaHei" w:hint="eastAsia"/>
                <w:b/>
                <w:bCs/>
                <w:iCs/>
                <w:caps/>
                <w:color w:val="365F91"/>
                <w:kern w:val="32"/>
                <w:lang w:val="zh-CN"/>
              </w:rPr>
              <w:t>气象组织</w:t>
            </w:r>
            <w:r w:rsidRPr="00AB02F6">
              <w:rPr>
                <w:noProof/>
                <w:color w:val="365F91" w:themeColor="accent1" w:themeShade="BF"/>
                <w:szCs w:val="22"/>
              </w:rPr>
              <w:drawing>
                <wp:anchor distT="0" distB="0" distL="114300" distR="114300" simplePos="0" relativeHeight="251661312" behindDoc="1" locked="1" layoutInCell="1" allowOverlap="1" wp14:anchorId="73341445" wp14:editId="2FFA816B">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0811A" w14:textId="77777777" w:rsidR="007F66A2" w:rsidRPr="00AB02F6" w:rsidRDefault="007F66A2" w:rsidP="004A4D87">
            <w:pPr>
              <w:tabs>
                <w:tab w:val="left" w:pos="6946"/>
              </w:tabs>
              <w:suppressAutoHyphens/>
              <w:spacing w:line="252" w:lineRule="auto"/>
              <w:ind w:left="1134"/>
              <w:jc w:val="left"/>
              <w:rPr>
                <w:rFonts w:cs="Tahoma"/>
                <w:b/>
                <w:color w:val="365F91" w:themeColor="accent1" w:themeShade="BF"/>
                <w:spacing w:val="-2"/>
                <w:szCs w:val="22"/>
              </w:rPr>
            </w:pPr>
            <w:r w:rsidRPr="00AB02F6">
              <w:rPr>
                <w:rFonts w:ascii="Microsoft YaHei" w:eastAsia="Microsoft YaHei" w:hAnsi="Microsoft YaHei"/>
                <w:b/>
                <w:bCs/>
                <w:iCs/>
                <w:caps/>
                <w:color w:val="365F91"/>
                <w:kern w:val="32"/>
                <w:lang w:val="zh-CN"/>
              </w:rPr>
              <w:t>观测、基础设施与信息系统委员会</w:t>
            </w:r>
          </w:p>
          <w:p w14:paraId="2395734D" w14:textId="77777777" w:rsidR="007F66A2" w:rsidRPr="00AB02F6" w:rsidRDefault="007F66A2" w:rsidP="004A4D87">
            <w:pPr>
              <w:tabs>
                <w:tab w:val="left" w:pos="6946"/>
              </w:tabs>
              <w:suppressAutoHyphens/>
              <w:spacing w:line="252" w:lineRule="auto"/>
              <w:ind w:left="1134"/>
              <w:jc w:val="left"/>
              <w:rPr>
                <w:rFonts w:cs="Tahoma"/>
                <w:b/>
                <w:bCs/>
                <w:color w:val="365F91" w:themeColor="accent1" w:themeShade="BF"/>
                <w:szCs w:val="22"/>
              </w:rPr>
            </w:pPr>
            <w:r w:rsidRPr="00AB02F6">
              <w:rPr>
                <w:rFonts w:ascii="Microsoft YaHei" w:eastAsia="Microsoft YaHei" w:hAnsi="Microsoft YaHei"/>
                <w:b/>
                <w:bCs/>
                <w:iCs/>
                <w:caps/>
                <w:color w:val="365F91"/>
                <w:kern w:val="32"/>
                <w:lang w:val="zh-CN"/>
              </w:rPr>
              <w:t>第</w:t>
            </w:r>
            <w:r w:rsidRPr="00AB02F6">
              <w:rPr>
                <w:rFonts w:ascii="Microsoft YaHei" w:eastAsia="Microsoft YaHei" w:hAnsi="Microsoft YaHei" w:hint="eastAsia"/>
                <w:b/>
                <w:bCs/>
                <w:iCs/>
                <w:caps/>
                <w:color w:val="365F91"/>
                <w:kern w:val="32"/>
                <w:lang w:val="zh-CN"/>
              </w:rPr>
              <w:t>三</w:t>
            </w:r>
            <w:r w:rsidRPr="00AB02F6">
              <w:rPr>
                <w:rFonts w:ascii="Microsoft YaHei" w:eastAsia="Microsoft YaHei" w:hAnsi="Microsoft YaHei"/>
                <w:b/>
                <w:bCs/>
                <w:iCs/>
                <w:caps/>
                <w:color w:val="365F91"/>
                <w:kern w:val="32"/>
                <w:lang w:val="zh-CN"/>
              </w:rPr>
              <w:t>次届会</w:t>
            </w:r>
            <w:r w:rsidRPr="00AB02F6">
              <w:rPr>
                <w:rFonts w:cstheme="minorBidi"/>
                <w:b/>
                <w:snapToGrid w:val="0"/>
                <w:color w:val="365F91" w:themeColor="accent1" w:themeShade="BF"/>
                <w:szCs w:val="22"/>
              </w:rPr>
              <w:br/>
            </w:r>
            <w:r w:rsidRPr="00AB02F6">
              <w:rPr>
                <w:snapToGrid w:val="0"/>
                <w:color w:val="365F91" w:themeColor="accent1" w:themeShade="BF"/>
                <w:szCs w:val="22"/>
              </w:rPr>
              <w:t>2024</w:t>
            </w:r>
            <w:r w:rsidRPr="00AB02F6">
              <w:rPr>
                <w:rFonts w:ascii="SimSun" w:eastAsia="SimSun" w:hAnsi="SimSun" w:hint="eastAsia"/>
                <w:snapToGrid w:val="0"/>
                <w:color w:val="365F91" w:themeColor="accent1" w:themeShade="BF"/>
                <w:szCs w:val="22"/>
              </w:rPr>
              <w:t>年</w:t>
            </w:r>
            <w:r w:rsidRPr="00AB02F6">
              <w:rPr>
                <w:rFonts w:eastAsia="SimSun" w:hint="eastAsia"/>
                <w:snapToGrid w:val="0"/>
                <w:color w:val="365F91" w:themeColor="accent1" w:themeShade="BF"/>
                <w:szCs w:val="22"/>
              </w:rPr>
              <w:t>4</w:t>
            </w:r>
            <w:r w:rsidRPr="00AB02F6">
              <w:rPr>
                <w:rFonts w:eastAsia="SimSun" w:hint="eastAsia"/>
                <w:snapToGrid w:val="0"/>
                <w:color w:val="365F91" w:themeColor="accent1" w:themeShade="BF"/>
                <w:szCs w:val="22"/>
              </w:rPr>
              <w:t>月</w:t>
            </w:r>
            <w:r w:rsidRPr="00AB02F6">
              <w:rPr>
                <w:rFonts w:eastAsia="SimSun" w:hint="eastAsia"/>
                <w:snapToGrid w:val="0"/>
                <w:color w:val="365F91" w:themeColor="accent1" w:themeShade="BF"/>
                <w:szCs w:val="22"/>
              </w:rPr>
              <w:t>1</w:t>
            </w:r>
            <w:r w:rsidRPr="00AB02F6">
              <w:rPr>
                <w:rFonts w:eastAsia="SimSun"/>
                <w:snapToGrid w:val="0"/>
                <w:color w:val="365F91" w:themeColor="accent1" w:themeShade="BF"/>
                <w:szCs w:val="22"/>
              </w:rPr>
              <w:t>5</w:t>
            </w:r>
            <w:r w:rsidRPr="00AB02F6">
              <w:rPr>
                <w:rFonts w:eastAsia="SimSun" w:hint="eastAsia"/>
                <w:snapToGrid w:val="0"/>
                <w:color w:val="365F91" w:themeColor="accent1" w:themeShade="BF"/>
                <w:szCs w:val="22"/>
              </w:rPr>
              <w:t>至</w:t>
            </w:r>
            <w:r w:rsidRPr="00AB02F6">
              <w:rPr>
                <w:rFonts w:eastAsia="SimSun" w:hint="eastAsia"/>
                <w:snapToGrid w:val="0"/>
                <w:color w:val="365F91" w:themeColor="accent1" w:themeShade="BF"/>
                <w:szCs w:val="22"/>
              </w:rPr>
              <w:t>1</w:t>
            </w:r>
            <w:r w:rsidRPr="00AB02F6">
              <w:rPr>
                <w:rFonts w:eastAsia="SimSun"/>
                <w:snapToGrid w:val="0"/>
                <w:color w:val="365F91" w:themeColor="accent1" w:themeShade="BF"/>
                <w:szCs w:val="22"/>
              </w:rPr>
              <w:t>9</w:t>
            </w:r>
            <w:r w:rsidRPr="00AB02F6">
              <w:rPr>
                <w:rFonts w:eastAsia="SimSun" w:hint="eastAsia"/>
                <w:snapToGrid w:val="0"/>
                <w:color w:val="365F91" w:themeColor="accent1" w:themeShade="BF"/>
                <w:szCs w:val="22"/>
              </w:rPr>
              <w:t>日，日内瓦</w:t>
            </w:r>
          </w:p>
        </w:tc>
        <w:tc>
          <w:tcPr>
            <w:tcW w:w="2945" w:type="dxa"/>
          </w:tcPr>
          <w:p w14:paraId="377514EF" w14:textId="0D4D7121" w:rsidR="007F66A2" w:rsidRPr="00AB02F6" w:rsidRDefault="007F66A2" w:rsidP="004A4D87">
            <w:pPr>
              <w:tabs>
                <w:tab w:val="clear" w:pos="1134"/>
              </w:tabs>
              <w:spacing w:after="60"/>
              <w:ind w:right="-108"/>
              <w:jc w:val="right"/>
              <w:rPr>
                <w:rFonts w:cs="Tahoma"/>
                <w:b/>
                <w:bCs/>
                <w:color w:val="365F91" w:themeColor="accent1" w:themeShade="BF"/>
                <w:szCs w:val="22"/>
                <w:lang w:val="fr-FR"/>
              </w:rPr>
            </w:pPr>
            <w:r w:rsidRPr="00AB02F6">
              <w:rPr>
                <w:rFonts w:cs="Tahoma"/>
                <w:b/>
                <w:bCs/>
                <w:color w:val="365F91" w:themeColor="accent1" w:themeShade="BF"/>
                <w:szCs w:val="22"/>
                <w:lang w:val="fr-FR"/>
              </w:rPr>
              <w:t>INFCOM-3/</w:t>
            </w:r>
            <w:r w:rsidRPr="00AB02F6">
              <w:rPr>
                <w:rFonts w:ascii="Microsoft YaHei" w:eastAsia="Microsoft YaHei" w:hAnsi="Microsoft YaHei" w:cs="Tahoma" w:hint="eastAsia"/>
                <w:b/>
                <w:bCs/>
                <w:color w:val="365F91" w:themeColor="accent1" w:themeShade="BF"/>
                <w:szCs w:val="22"/>
                <w:lang w:val="fr-FR"/>
              </w:rPr>
              <w:t>文件</w:t>
            </w:r>
            <w:r>
              <w:rPr>
                <w:rFonts w:ascii="Microsoft YaHei" w:eastAsia="Microsoft YaHei" w:hAnsi="Microsoft YaHei" w:cs="Tahoma" w:hint="eastAsia"/>
                <w:b/>
                <w:bCs/>
                <w:color w:val="365F91" w:themeColor="accent1" w:themeShade="BF"/>
                <w:szCs w:val="22"/>
                <w:lang w:val="fr-FR"/>
              </w:rPr>
              <w:t>1</w:t>
            </w:r>
            <w:r>
              <w:rPr>
                <w:rFonts w:ascii="Microsoft YaHei" w:eastAsia="Microsoft YaHei" w:hAnsi="Microsoft YaHei" w:cs="Tahoma"/>
                <w:b/>
                <w:bCs/>
                <w:color w:val="365F91" w:themeColor="accent1" w:themeShade="BF"/>
                <w:szCs w:val="22"/>
                <w:lang w:val="fr-FR"/>
              </w:rPr>
              <w:t>2</w:t>
            </w:r>
          </w:p>
        </w:tc>
      </w:tr>
      <w:tr w:rsidR="007F66A2" w:rsidRPr="007F66A2" w14:paraId="28E1A2ED" w14:textId="77777777" w:rsidTr="007F66A2">
        <w:trPr>
          <w:trHeight w:val="730"/>
        </w:trPr>
        <w:tc>
          <w:tcPr>
            <w:tcW w:w="568" w:type="dxa"/>
            <w:vMerge/>
            <w:tcBorders>
              <w:bottom w:val="nil"/>
            </w:tcBorders>
          </w:tcPr>
          <w:p w14:paraId="1A4DF21E" w14:textId="77777777" w:rsidR="007F66A2" w:rsidRPr="00AB02F6" w:rsidRDefault="007F66A2" w:rsidP="004A4D87">
            <w:pPr>
              <w:tabs>
                <w:tab w:val="left" w:pos="6946"/>
              </w:tabs>
              <w:suppressAutoHyphens/>
              <w:spacing w:line="252" w:lineRule="auto"/>
              <w:ind w:left="1134"/>
              <w:jc w:val="center"/>
              <w:rPr>
                <w:color w:val="365F91" w:themeColor="accent1" w:themeShade="BF"/>
                <w:szCs w:val="22"/>
                <w:lang w:val="fr-FR"/>
              </w:rPr>
            </w:pPr>
          </w:p>
        </w:tc>
        <w:tc>
          <w:tcPr>
            <w:tcW w:w="6801" w:type="dxa"/>
            <w:vMerge/>
          </w:tcPr>
          <w:p w14:paraId="3B4E1675" w14:textId="77777777" w:rsidR="007F66A2" w:rsidRPr="00AB02F6" w:rsidRDefault="007F66A2" w:rsidP="004A4D87">
            <w:pPr>
              <w:tabs>
                <w:tab w:val="left" w:pos="6946"/>
              </w:tabs>
              <w:suppressAutoHyphens/>
              <w:spacing w:line="252" w:lineRule="auto"/>
              <w:ind w:left="1134"/>
              <w:jc w:val="left"/>
              <w:rPr>
                <w:color w:val="365F91" w:themeColor="accent1" w:themeShade="BF"/>
                <w:szCs w:val="22"/>
                <w:lang w:val="fr-FR"/>
              </w:rPr>
            </w:pPr>
          </w:p>
        </w:tc>
        <w:tc>
          <w:tcPr>
            <w:tcW w:w="2945" w:type="dxa"/>
          </w:tcPr>
          <w:p w14:paraId="3DC04AC4" w14:textId="29C6C799" w:rsidR="007F66A2" w:rsidRPr="002B4F61" w:rsidRDefault="007F66A2" w:rsidP="004A4D87">
            <w:pPr>
              <w:tabs>
                <w:tab w:val="clear" w:pos="1134"/>
              </w:tabs>
              <w:spacing w:before="120" w:after="60"/>
              <w:ind w:right="-108"/>
              <w:jc w:val="right"/>
              <w:rPr>
                <w:rFonts w:cs="Tahoma"/>
                <w:color w:val="365F91" w:themeColor="accent1" w:themeShade="BF"/>
                <w:szCs w:val="22"/>
                <w:lang w:val="en-GB"/>
                <w:rPrChange w:id="0" w:author="Fengqi LI" w:date="2024-05-27T16:22:00Z">
                  <w:rPr>
                    <w:rFonts w:cs="Tahoma"/>
                    <w:color w:val="365F91" w:themeColor="accent1" w:themeShade="BF"/>
                    <w:szCs w:val="22"/>
                    <w:lang w:val="fr-FR"/>
                  </w:rPr>
                </w:rPrChange>
              </w:rPr>
            </w:pPr>
            <w:r w:rsidRPr="00AB02F6">
              <w:rPr>
                <w:rFonts w:ascii="SimSun" w:eastAsia="SimSun" w:hAnsi="SimSun" w:cs="Tahoma" w:hint="eastAsia"/>
                <w:color w:val="365F91" w:themeColor="accent1" w:themeShade="BF"/>
                <w:szCs w:val="22"/>
              </w:rPr>
              <w:t>提交者</w:t>
            </w:r>
            <w:r w:rsidRPr="002B4F61">
              <w:rPr>
                <w:rFonts w:ascii="SimSun" w:eastAsia="SimSun" w:hAnsi="SimSun" w:cs="Tahoma" w:hint="eastAsia"/>
                <w:color w:val="365F91" w:themeColor="accent1" w:themeShade="BF"/>
                <w:szCs w:val="22"/>
                <w:lang w:val="en-GB"/>
                <w:rPrChange w:id="1" w:author="Fengqi LI" w:date="2024-05-27T16:22:00Z">
                  <w:rPr>
                    <w:rFonts w:ascii="SimSun" w:eastAsia="SimSun" w:hAnsi="SimSun" w:cs="Tahoma" w:hint="eastAsia"/>
                    <w:color w:val="365F91" w:themeColor="accent1" w:themeShade="BF"/>
                    <w:szCs w:val="22"/>
                    <w:lang w:val="fr-FR"/>
                  </w:rPr>
                </w:rPrChange>
              </w:rPr>
              <w:t>：</w:t>
            </w:r>
            <w:r w:rsidRPr="002B4F61">
              <w:rPr>
                <w:rFonts w:cs="Tahoma"/>
                <w:color w:val="365F91" w:themeColor="accent1" w:themeShade="BF"/>
                <w:szCs w:val="22"/>
                <w:lang w:val="en-GB"/>
                <w:rPrChange w:id="2" w:author="Fengqi LI" w:date="2024-05-27T16:22:00Z">
                  <w:rPr>
                    <w:rFonts w:cs="Tahoma"/>
                    <w:color w:val="365F91" w:themeColor="accent1" w:themeShade="BF"/>
                    <w:szCs w:val="22"/>
                    <w:lang w:val="fr-FR"/>
                  </w:rPr>
                </w:rPrChange>
              </w:rPr>
              <w:br/>
            </w:r>
            <w:r w:rsidR="00D94A6C">
              <w:rPr>
                <w:rFonts w:ascii="Microsoft YaHei" w:eastAsia="SimSun" w:hAnsi="Microsoft YaHei" w:cs="Microsoft YaHei" w:hint="eastAsia"/>
                <w:color w:val="365F91" w:themeColor="accent1" w:themeShade="BF"/>
                <w:szCs w:val="22"/>
                <w:lang w:val="fr-FR"/>
              </w:rPr>
              <w:t>主席</w:t>
            </w:r>
          </w:p>
          <w:p w14:paraId="150106E4" w14:textId="49E3FFB0" w:rsidR="007F66A2" w:rsidRPr="002B4F61" w:rsidRDefault="007F66A2" w:rsidP="004A4D87">
            <w:pPr>
              <w:tabs>
                <w:tab w:val="clear" w:pos="1134"/>
              </w:tabs>
              <w:spacing w:before="120" w:after="60"/>
              <w:ind w:right="-108"/>
              <w:jc w:val="right"/>
              <w:rPr>
                <w:rFonts w:cs="Tahoma"/>
                <w:color w:val="365F91" w:themeColor="accent1" w:themeShade="BF"/>
                <w:szCs w:val="22"/>
                <w:lang w:val="en-GB"/>
                <w:rPrChange w:id="3" w:author="Fengqi LI" w:date="2024-05-27T16:22:00Z">
                  <w:rPr>
                    <w:rFonts w:cs="Tahoma"/>
                    <w:color w:val="365F91" w:themeColor="accent1" w:themeShade="BF"/>
                    <w:szCs w:val="22"/>
                    <w:lang w:val="fr-FR"/>
                  </w:rPr>
                </w:rPrChange>
              </w:rPr>
            </w:pPr>
            <w:r w:rsidRPr="002B4F61">
              <w:rPr>
                <w:rFonts w:cs="Tahoma"/>
                <w:color w:val="365F91" w:themeColor="accent1" w:themeShade="BF"/>
                <w:szCs w:val="22"/>
                <w:lang w:val="en-GB"/>
                <w:rPrChange w:id="4" w:author="Fengqi LI" w:date="2024-05-27T16:22:00Z">
                  <w:rPr>
                    <w:rFonts w:cs="Tahoma"/>
                    <w:color w:val="365F91" w:themeColor="accent1" w:themeShade="BF"/>
                    <w:szCs w:val="22"/>
                    <w:lang w:val="fr-FR"/>
                  </w:rPr>
                </w:rPrChange>
              </w:rPr>
              <w:t>2024.</w:t>
            </w:r>
            <w:r w:rsidR="00D94A6C" w:rsidRPr="002B4F61">
              <w:rPr>
                <w:rFonts w:cs="Tahoma"/>
                <w:color w:val="365F91" w:themeColor="accent1" w:themeShade="BF"/>
                <w:szCs w:val="22"/>
                <w:lang w:val="en-GB"/>
                <w:rPrChange w:id="5" w:author="Fengqi LI" w:date="2024-05-27T16:22:00Z">
                  <w:rPr>
                    <w:rFonts w:cs="Tahoma"/>
                    <w:color w:val="365F91" w:themeColor="accent1" w:themeShade="BF"/>
                    <w:szCs w:val="22"/>
                    <w:lang w:val="fr-FR"/>
                  </w:rPr>
                </w:rPrChange>
              </w:rPr>
              <w:t>4.19</w:t>
            </w:r>
          </w:p>
          <w:p w14:paraId="63720974" w14:textId="246DEE66" w:rsidR="007F66A2" w:rsidRPr="002B4F61" w:rsidRDefault="002B4F61" w:rsidP="004A4D87">
            <w:pPr>
              <w:tabs>
                <w:tab w:val="clear" w:pos="1134"/>
              </w:tabs>
              <w:spacing w:before="120" w:after="60"/>
              <w:ind w:right="-108"/>
              <w:jc w:val="right"/>
              <w:rPr>
                <w:rFonts w:cs="Tahoma"/>
                <w:b/>
                <w:bCs/>
                <w:color w:val="365F91" w:themeColor="accent1" w:themeShade="BF"/>
                <w:szCs w:val="22"/>
                <w:lang w:val="en-GB"/>
                <w:rPrChange w:id="6" w:author="Fengqi LI" w:date="2024-05-27T16:22:00Z">
                  <w:rPr>
                    <w:rFonts w:cs="Tahoma"/>
                    <w:b/>
                    <w:bCs/>
                    <w:color w:val="365F91" w:themeColor="accent1" w:themeShade="BF"/>
                    <w:szCs w:val="22"/>
                    <w:lang w:val="fr-FR"/>
                  </w:rPr>
                </w:rPrChange>
              </w:rPr>
            </w:pPr>
            <w:r w:rsidRPr="002B4F61">
              <w:rPr>
                <w:rFonts w:cs="Tahoma"/>
                <w:b/>
                <w:bCs/>
                <w:color w:val="365F91" w:themeColor="accent1" w:themeShade="BF"/>
                <w:szCs w:val="22"/>
                <w:lang w:val="en-GB"/>
                <w:rPrChange w:id="7" w:author="Fengqi LI" w:date="2024-05-27T16:22:00Z">
                  <w:rPr>
                    <w:rFonts w:cs="Tahoma"/>
                    <w:b/>
                    <w:bCs/>
                    <w:color w:val="365F91" w:themeColor="accent1" w:themeShade="BF"/>
                    <w:szCs w:val="22"/>
                    <w:lang w:val="fr-FR"/>
                  </w:rPr>
                </w:rPrChange>
              </w:rPr>
              <w:t>APPROVED</w:t>
            </w:r>
          </w:p>
        </w:tc>
      </w:tr>
    </w:tbl>
    <w:p w14:paraId="56B04CE7" w14:textId="74454307" w:rsidR="00A80767" w:rsidRPr="00A36519" w:rsidRDefault="001F67C8" w:rsidP="00A80767">
      <w:pPr>
        <w:pStyle w:val="WMOBodyText"/>
        <w:ind w:left="2977" w:hanging="2977"/>
        <w:rPr>
          <w:rFonts w:eastAsia="Microsoft YaHei"/>
          <w:b/>
          <w:bCs/>
          <w:lang w:eastAsia="zh-CN"/>
        </w:rPr>
      </w:pPr>
      <w:r w:rsidRPr="00A36519">
        <w:rPr>
          <w:rFonts w:eastAsia="Microsoft YaHei"/>
          <w:b/>
          <w:bCs/>
          <w:lang w:val="zh-CN" w:eastAsia="zh-CN"/>
        </w:rPr>
        <w:t>议题</w:t>
      </w:r>
      <w:r w:rsidRPr="00A36519">
        <w:rPr>
          <w:rFonts w:eastAsia="Microsoft YaHei"/>
          <w:b/>
          <w:bCs/>
          <w:lang w:val="zh-CN" w:eastAsia="zh-CN"/>
        </w:rPr>
        <w:t>12</w:t>
      </w:r>
      <w:r w:rsidRPr="00A36519">
        <w:rPr>
          <w:rFonts w:eastAsia="Microsoft YaHei"/>
          <w:b/>
          <w:bCs/>
          <w:lang w:val="zh-CN" w:eastAsia="zh-CN"/>
        </w:rPr>
        <w:t>：</w:t>
      </w:r>
      <w:r w:rsidR="00A36519">
        <w:rPr>
          <w:rFonts w:eastAsia="Microsoft YaHei"/>
          <w:b/>
          <w:bCs/>
          <w:lang w:val="zh-CN" w:eastAsia="zh-CN"/>
        </w:rPr>
        <w:tab/>
      </w:r>
      <w:r w:rsidRPr="00A36519">
        <w:rPr>
          <w:rFonts w:eastAsia="Microsoft YaHei"/>
          <w:b/>
          <w:bCs/>
          <w:lang w:val="zh-CN" w:eastAsia="zh-CN"/>
        </w:rPr>
        <w:t>官员选举</w:t>
      </w:r>
    </w:p>
    <w:p w14:paraId="44833121" w14:textId="77777777" w:rsidR="00A80767" w:rsidRPr="00A36519" w:rsidRDefault="00C8354C" w:rsidP="000C5CF6">
      <w:pPr>
        <w:pStyle w:val="Heading1"/>
        <w:spacing w:after="360"/>
        <w:rPr>
          <w:rFonts w:eastAsia="Microsoft YaHei"/>
          <w:lang w:eastAsia="zh-CN"/>
        </w:rPr>
      </w:pPr>
      <w:bookmarkStart w:id="8" w:name="_APPENDIX_A:_"/>
      <w:bookmarkEnd w:id="8"/>
      <w:r w:rsidRPr="00A36519">
        <w:rPr>
          <w:rFonts w:eastAsia="Microsoft YaHei"/>
          <w:lang w:val="zh-CN" w:eastAsia="zh-CN"/>
        </w:rPr>
        <w:t>官员选举</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A36519" w:rsidDel="002B4F61" w14:paraId="01ECFDF4" w14:textId="567CD7FB" w:rsidTr="000C5CF6">
        <w:trPr>
          <w:jc w:val="center"/>
          <w:del w:id="9" w:author="Fengqi LI" w:date="2024-05-27T16:22:00Z"/>
        </w:trPr>
        <w:tc>
          <w:tcPr>
            <w:tcW w:w="5000" w:type="pct"/>
          </w:tcPr>
          <w:p w14:paraId="49E56F55" w14:textId="2C4B0EA0" w:rsidR="000731AA" w:rsidRPr="00A36519" w:rsidDel="002B4F61" w:rsidRDefault="000731AA" w:rsidP="00C8354C">
            <w:pPr>
              <w:pStyle w:val="WMOBodyText"/>
              <w:spacing w:after="120"/>
              <w:jc w:val="center"/>
              <w:rPr>
                <w:del w:id="10" w:author="Fengqi LI" w:date="2024-05-27T16:22:00Z"/>
                <w:rFonts w:ascii="Verdana Bold" w:eastAsia="Microsoft YaHei" w:hAnsi="Verdana Bold" w:cstheme="minorHAnsi" w:hint="eastAsia"/>
                <w:b/>
                <w:bCs/>
                <w:caps/>
              </w:rPr>
            </w:pPr>
            <w:del w:id="11" w:author="Fengqi LI" w:date="2024-05-27T16:22:00Z">
              <w:r w:rsidRPr="00A36519" w:rsidDel="002B4F61">
                <w:rPr>
                  <w:rFonts w:eastAsia="Microsoft YaHei"/>
                  <w:b/>
                  <w:bCs/>
                  <w:lang w:val="zh-CN"/>
                </w:rPr>
                <w:delText>摘要</w:delText>
              </w:r>
            </w:del>
          </w:p>
        </w:tc>
      </w:tr>
      <w:tr w:rsidR="000731AA" w:rsidRPr="00A36519" w:rsidDel="002B4F61" w14:paraId="16D19AD6" w14:textId="24BC7274" w:rsidTr="000C5CF6">
        <w:trPr>
          <w:jc w:val="center"/>
          <w:del w:id="12" w:author="Fengqi LI" w:date="2024-05-27T16:22:00Z"/>
        </w:trPr>
        <w:tc>
          <w:tcPr>
            <w:tcW w:w="5000" w:type="pct"/>
          </w:tcPr>
          <w:p w14:paraId="7BD72698" w14:textId="707094C2" w:rsidR="000731AA" w:rsidRPr="00A36519" w:rsidDel="002B4F61" w:rsidRDefault="000731AA" w:rsidP="00795D3E">
            <w:pPr>
              <w:pStyle w:val="WMOBodyText"/>
              <w:spacing w:before="160"/>
              <w:jc w:val="left"/>
              <w:rPr>
                <w:del w:id="13" w:author="Fengqi LI" w:date="2024-05-27T16:22:00Z"/>
                <w:rFonts w:eastAsia="SimSun"/>
                <w:lang w:eastAsia="zh-CN"/>
              </w:rPr>
            </w:pPr>
            <w:del w:id="14" w:author="Fengqi LI" w:date="2024-05-27T16:22:00Z">
              <w:r w:rsidRPr="00A36519" w:rsidDel="002B4F61">
                <w:rPr>
                  <w:rFonts w:eastAsia="Microsoft YaHei"/>
                  <w:b/>
                  <w:bCs/>
                  <w:lang w:val="zh-CN" w:eastAsia="zh-CN"/>
                </w:rPr>
                <w:delText>文件提交者：</w:delText>
              </w:r>
              <w:r w:rsidRPr="00A36519" w:rsidDel="002B4F61">
                <w:rPr>
                  <w:rFonts w:eastAsia="SimSun"/>
                  <w:lang w:val="zh-CN" w:eastAsia="zh-CN"/>
                </w:rPr>
                <w:delText>秘书长</w:delText>
              </w:r>
            </w:del>
          </w:p>
          <w:p w14:paraId="07F094D4" w14:textId="79610D0F" w:rsidR="000731AA" w:rsidRPr="00A36519" w:rsidDel="002B4F61" w:rsidRDefault="000731AA" w:rsidP="00F4218F">
            <w:pPr>
              <w:pStyle w:val="WMOBodyText"/>
              <w:spacing w:before="160"/>
              <w:jc w:val="left"/>
              <w:rPr>
                <w:del w:id="15" w:author="Fengqi LI" w:date="2024-05-27T16:22:00Z"/>
                <w:rFonts w:eastAsia="SimSun"/>
                <w:lang w:eastAsia="zh-CN"/>
              </w:rPr>
            </w:pPr>
            <w:del w:id="16" w:author="Fengqi LI" w:date="2024-05-27T16:22:00Z">
              <w:r w:rsidRPr="00A36519" w:rsidDel="002B4F61">
                <w:rPr>
                  <w:rFonts w:eastAsia="Microsoft YaHei"/>
                  <w:b/>
                  <w:bCs/>
                  <w:lang w:val="zh-CN" w:eastAsia="zh-CN"/>
                </w:rPr>
                <w:delText>2024–2027</w:delText>
              </w:r>
              <w:r w:rsidRPr="00A36519" w:rsidDel="002B4F61">
                <w:rPr>
                  <w:rFonts w:eastAsia="Microsoft YaHei"/>
                  <w:b/>
                  <w:bCs/>
                  <w:lang w:val="zh-CN" w:eastAsia="zh-CN"/>
                </w:rPr>
                <w:delText>年战略目标</w:delText>
              </w:r>
              <w:r w:rsidRPr="00A36519" w:rsidDel="002B4F61">
                <w:rPr>
                  <w:rFonts w:eastAsia="SimSun"/>
                  <w:lang w:val="zh-CN" w:eastAsia="zh-CN"/>
                </w:rPr>
                <w:delText>：</w:delText>
              </w:r>
              <w:r w:rsidRPr="00A36519" w:rsidDel="002B4F61">
                <w:rPr>
                  <w:rFonts w:eastAsia="SimSun"/>
                  <w:lang w:val="zh-CN" w:eastAsia="zh-CN"/>
                </w:rPr>
                <w:delText xml:space="preserve">5.1 </w:delText>
              </w:r>
              <w:r w:rsidRPr="00A36519" w:rsidDel="002B4F61">
                <w:rPr>
                  <w:rFonts w:eastAsia="SimSun"/>
                  <w:lang w:val="zh-CN" w:eastAsia="zh-CN"/>
                </w:rPr>
                <w:delText>优化</w:delText>
              </w:r>
              <w:r w:rsidRPr="00A36519" w:rsidDel="002B4F61">
                <w:rPr>
                  <w:rFonts w:eastAsia="SimSun"/>
                  <w:lang w:val="zh-CN" w:eastAsia="zh-CN"/>
                </w:rPr>
                <w:delText>WMO</w:delText>
              </w:r>
              <w:r w:rsidRPr="00A36519" w:rsidDel="002B4F61">
                <w:rPr>
                  <w:rFonts w:eastAsia="SimSun"/>
                  <w:lang w:val="zh-CN" w:eastAsia="zh-CN"/>
                </w:rPr>
                <w:delText>组成机构的结构以期更有效的决策</w:delText>
              </w:r>
            </w:del>
          </w:p>
          <w:p w14:paraId="338A39F2" w14:textId="0EDD41FD" w:rsidR="000731AA" w:rsidRPr="00A36519" w:rsidDel="002B4F61" w:rsidRDefault="000731AA" w:rsidP="00795D3E">
            <w:pPr>
              <w:pStyle w:val="WMOBodyText"/>
              <w:spacing w:before="160"/>
              <w:jc w:val="left"/>
              <w:rPr>
                <w:del w:id="17" w:author="Fengqi LI" w:date="2024-05-27T16:22:00Z"/>
                <w:rFonts w:eastAsia="SimSun"/>
                <w:lang w:eastAsia="zh-CN"/>
              </w:rPr>
            </w:pPr>
            <w:del w:id="18" w:author="Fengqi LI" w:date="2024-05-27T16:22:00Z">
              <w:r w:rsidRPr="00A36519" w:rsidDel="002B4F61">
                <w:rPr>
                  <w:rFonts w:eastAsia="Microsoft YaHei"/>
                  <w:b/>
                  <w:bCs/>
                  <w:lang w:val="zh-CN" w:eastAsia="zh-CN"/>
                </w:rPr>
                <w:delText>所涉财务和行政问题</w:delText>
              </w:r>
              <w:r w:rsidRPr="00A36519" w:rsidDel="002B4F61">
                <w:rPr>
                  <w:rFonts w:eastAsia="SimSun"/>
                  <w:lang w:val="zh-CN" w:eastAsia="zh-CN"/>
                </w:rPr>
                <w:delText>：在《</w:delText>
              </w:r>
              <w:r w:rsidRPr="00A36519" w:rsidDel="002B4F61">
                <w:rPr>
                  <w:rFonts w:eastAsia="SimSun"/>
                  <w:lang w:val="zh-CN" w:eastAsia="zh-CN"/>
                </w:rPr>
                <w:delText>2024-2027</w:delText>
              </w:r>
              <w:r w:rsidRPr="00A36519" w:rsidDel="002B4F61">
                <w:rPr>
                  <w:rFonts w:eastAsia="SimSun"/>
                  <w:lang w:val="zh-CN" w:eastAsia="zh-CN"/>
                </w:rPr>
                <w:delText>年运行计划》的参数范围内</w:delText>
              </w:r>
            </w:del>
          </w:p>
          <w:p w14:paraId="58DDC3D7" w14:textId="05086F69" w:rsidR="000731AA" w:rsidRPr="00A36519" w:rsidDel="002B4F61" w:rsidRDefault="000731AA" w:rsidP="00795D3E">
            <w:pPr>
              <w:pStyle w:val="WMOBodyText"/>
              <w:spacing w:before="160"/>
              <w:jc w:val="left"/>
              <w:rPr>
                <w:del w:id="19" w:author="Fengqi LI" w:date="2024-05-27T16:22:00Z"/>
                <w:rFonts w:eastAsia="SimSun"/>
                <w:lang w:eastAsia="zh-CN"/>
              </w:rPr>
            </w:pPr>
            <w:del w:id="20" w:author="Fengqi LI" w:date="2024-05-27T16:22:00Z">
              <w:r w:rsidRPr="00A36519" w:rsidDel="002B4F61">
                <w:rPr>
                  <w:rFonts w:eastAsia="Microsoft YaHei"/>
                  <w:b/>
                  <w:bCs/>
                  <w:lang w:val="zh-CN" w:eastAsia="zh-CN"/>
                </w:rPr>
                <w:delText>关键实施者</w:delText>
              </w:r>
              <w:r w:rsidRPr="00A36519" w:rsidDel="002B4F61">
                <w:rPr>
                  <w:rFonts w:eastAsia="SimSun"/>
                  <w:lang w:val="zh-CN" w:eastAsia="zh-CN"/>
                </w:rPr>
                <w:delText>：</w:delText>
              </w:r>
              <w:r w:rsidRPr="00A36519" w:rsidDel="002B4F61">
                <w:rPr>
                  <w:rFonts w:eastAsia="SimSun"/>
                  <w:lang w:val="zh-CN" w:eastAsia="zh-CN"/>
                </w:rPr>
                <w:delText>INFCOM</w:delText>
              </w:r>
            </w:del>
          </w:p>
          <w:p w14:paraId="4EAF0185" w14:textId="3D6A7907" w:rsidR="000731AA" w:rsidRPr="00A36519" w:rsidDel="002B4F61" w:rsidRDefault="000731AA" w:rsidP="00795D3E">
            <w:pPr>
              <w:pStyle w:val="WMOBodyText"/>
              <w:spacing w:before="160"/>
              <w:jc w:val="left"/>
              <w:rPr>
                <w:del w:id="21" w:author="Fengqi LI" w:date="2024-05-27T16:22:00Z"/>
                <w:rFonts w:eastAsia="SimSun"/>
                <w:lang w:eastAsia="zh-CN"/>
              </w:rPr>
            </w:pPr>
            <w:del w:id="22" w:author="Fengqi LI" w:date="2024-05-27T16:22:00Z">
              <w:r w:rsidRPr="00A36519" w:rsidDel="002B4F61">
                <w:rPr>
                  <w:rFonts w:eastAsia="Microsoft YaHei"/>
                  <w:b/>
                  <w:bCs/>
                  <w:lang w:val="zh-CN" w:eastAsia="zh-CN"/>
                </w:rPr>
                <w:delText>时间框架</w:delText>
              </w:r>
              <w:r w:rsidRPr="00A36519" w:rsidDel="002B4F61">
                <w:rPr>
                  <w:rFonts w:eastAsia="SimSun"/>
                  <w:lang w:val="zh-CN" w:eastAsia="zh-CN"/>
                </w:rPr>
                <w:delText>：</w:delText>
              </w:r>
              <w:r w:rsidRPr="00A36519" w:rsidDel="002B4F61">
                <w:rPr>
                  <w:rFonts w:eastAsia="SimSun"/>
                  <w:lang w:val="zh-CN" w:eastAsia="zh-CN"/>
                </w:rPr>
                <w:delText>2024–2027</w:delText>
              </w:r>
              <w:r w:rsidRPr="00A36519" w:rsidDel="002B4F61">
                <w:rPr>
                  <w:rFonts w:eastAsia="SimSun"/>
                  <w:lang w:val="zh-CN" w:eastAsia="zh-CN"/>
                </w:rPr>
                <w:delText>年</w:delText>
              </w:r>
            </w:del>
          </w:p>
          <w:p w14:paraId="0FE9C906" w14:textId="6259A930" w:rsidR="000731AA" w:rsidRPr="00A36519" w:rsidDel="002B4F61" w:rsidRDefault="000731AA" w:rsidP="000C5CF6">
            <w:pPr>
              <w:pStyle w:val="WMOBodyText"/>
              <w:spacing w:before="160" w:after="120"/>
              <w:jc w:val="left"/>
              <w:rPr>
                <w:del w:id="23" w:author="Fengqi LI" w:date="2024-05-27T16:22:00Z"/>
                <w:rFonts w:eastAsia="SimSun"/>
                <w:lang w:eastAsia="zh-CN"/>
              </w:rPr>
            </w:pPr>
            <w:del w:id="24" w:author="Fengqi LI" w:date="2024-05-27T16:22:00Z">
              <w:r w:rsidRPr="00A36519" w:rsidDel="002B4F61">
                <w:rPr>
                  <w:rFonts w:eastAsia="Microsoft YaHei"/>
                  <w:b/>
                  <w:bCs/>
                  <w:lang w:val="zh-CN" w:eastAsia="zh-CN"/>
                </w:rPr>
                <w:delText>预期行动</w:delText>
              </w:r>
              <w:r w:rsidRPr="00A36519" w:rsidDel="002B4F61">
                <w:rPr>
                  <w:rFonts w:eastAsia="SimSun"/>
                  <w:lang w:val="zh-CN" w:eastAsia="zh-CN"/>
                </w:rPr>
                <w:delText>：通过拟议的决定草案</w:delText>
              </w:r>
            </w:del>
          </w:p>
        </w:tc>
      </w:tr>
    </w:tbl>
    <w:p w14:paraId="022DCB4E" w14:textId="03F6AF2F" w:rsidR="00092CAE" w:rsidRPr="00A36519" w:rsidDel="002B4F61" w:rsidRDefault="00092CAE">
      <w:pPr>
        <w:tabs>
          <w:tab w:val="clear" w:pos="1134"/>
        </w:tabs>
        <w:jc w:val="left"/>
        <w:rPr>
          <w:del w:id="25" w:author="Fengqi LI" w:date="2024-05-27T16:22:00Z"/>
          <w:rFonts w:eastAsia="SimSun"/>
        </w:rPr>
      </w:pPr>
    </w:p>
    <w:p w14:paraId="31DD0E5C" w14:textId="17DFE1F2" w:rsidR="00331964" w:rsidRPr="00A36519" w:rsidRDefault="00331964">
      <w:pPr>
        <w:tabs>
          <w:tab w:val="clear" w:pos="1134"/>
        </w:tabs>
        <w:jc w:val="left"/>
        <w:rPr>
          <w:rFonts w:eastAsia="SimSun" w:cs="Verdana"/>
          <w:lang w:eastAsia="zh-TW"/>
        </w:rPr>
      </w:pPr>
      <w:del w:id="26" w:author="Fengqi LI" w:date="2024-05-27T16:22:00Z">
        <w:r w:rsidRPr="00A36519" w:rsidDel="002B4F61">
          <w:rPr>
            <w:rFonts w:eastAsia="SimSun"/>
          </w:rPr>
          <w:br w:type="page"/>
        </w:r>
      </w:del>
    </w:p>
    <w:p w14:paraId="087C9A8C" w14:textId="77777777" w:rsidR="0037222D" w:rsidRPr="00A36519" w:rsidRDefault="0037222D" w:rsidP="0037222D">
      <w:pPr>
        <w:pStyle w:val="Heading1"/>
        <w:rPr>
          <w:rFonts w:eastAsia="Microsoft YaHei"/>
          <w:lang w:eastAsia="zh-CN"/>
        </w:rPr>
      </w:pPr>
      <w:r w:rsidRPr="00A36519">
        <w:rPr>
          <w:rFonts w:eastAsia="Microsoft YaHei"/>
          <w:lang w:val="zh-CN" w:eastAsia="zh-CN"/>
        </w:rPr>
        <w:lastRenderedPageBreak/>
        <w:t>决定草案</w:t>
      </w:r>
    </w:p>
    <w:p w14:paraId="2F419D0A" w14:textId="747BBA46" w:rsidR="0037222D" w:rsidRPr="00A36519" w:rsidRDefault="0037222D" w:rsidP="0037222D">
      <w:pPr>
        <w:pStyle w:val="Heading2"/>
        <w:rPr>
          <w:rFonts w:eastAsia="Microsoft YaHei"/>
          <w:lang w:eastAsia="zh-CN"/>
        </w:rPr>
      </w:pPr>
      <w:r w:rsidRPr="00A36519">
        <w:rPr>
          <w:rFonts w:eastAsia="Microsoft YaHei"/>
          <w:lang w:val="zh-CN" w:eastAsia="zh-CN"/>
        </w:rPr>
        <w:t>决定草案</w:t>
      </w:r>
      <w:r w:rsidRPr="00A36519">
        <w:rPr>
          <w:rFonts w:eastAsia="Microsoft YaHei"/>
          <w:lang w:val="zh-CN" w:eastAsia="zh-CN"/>
        </w:rPr>
        <w:t>12/1 (INFCOM-3)</w:t>
      </w:r>
    </w:p>
    <w:p w14:paraId="0392C408" w14:textId="77777777" w:rsidR="00DC35CB" w:rsidRPr="00130CB8" w:rsidRDefault="00DC35CB" w:rsidP="00DC35CB">
      <w:pPr>
        <w:pStyle w:val="Heading3"/>
        <w:rPr>
          <w:rFonts w:eastAsia="Microsoft YaHei"/>
          <w:lang w:eastAsia="zh-CN"/>
        </w:rPr>
      </w:pPr>
      <w:bookmarkStart w:id="27" w:name="_Hlk162273031"/>
      <w:r w:rsidRPr="00130CB8">
        <w:rPr>
          <w:rFonts w:eastAsia="Microsoft YaHei"/>
          <w:lang w:val="zh-CN" w:eastAsia="zh-CN"/>
        </w:rPr>
        <w:t>选举官员的表决方法</w:t>
      </w:r>
    </w:p>
    <w:p w14:paraId="3077270C" w14:textId="77777777" w:rsidR="00DC35CB" w:rsidRPr="00130CB8" w:rsidRDefault="00DC35CB" w:rsidP="00DC35CB">
      <w:pPr>
        <w:pStyle w:val="WMOBodyText"/>
        <w:rPr>
          <w:rFonts w:eastAsia="Microsoft YaHei"/>
          <w:b/>
          <w:bCs/>
          <w:lang w:eastAsia="zh-CN"/>
        </w:rPr>
      </w:pPr>
      <w:r w:rsidRPr="00130CB8">
        <w:rPr>
          <w:rFonts w:eastAsia="Microsoft YaHei"/>
          <w:b/>
          <w:bCs/>
          <w:lang w:val="zh-CN" w:eastAsia="zh-CN"/>
        </w:rPr>
        <w:t>观测、基础设施与信息系统委员会：</w:t>
      </w:r>
    </w:p>
    <w:p w14:paraId="6621BD6A" w14:textId="1661FD53" w:rsidR="00DC35CB" w:rsidRDefault="00DC35CB" w:rsidP="00DC35CB">
      <w:pPr>
        <w:pStyle w:val="WMOBodyText"/>
        <w:rPr>
          <w:lang w:eastAsia="zh-CN"/>
        </w:rPr>
      </w:pPr>
      <w:r w:rsidRPr="00130CB8">
        <w:rPr>
          <w:rFonts w:eastAsia="Microsoft YaHei"/>
          <w:b/>
          <w:bCs/>
          <w:lang w:val="zh-CN" w:eastAsia="zh-CN"/>
        </w:rPr>
        <w:t>考虑到</w:t>
      </w:r>
      <w:hyperlink r:id="rId12" w:history="1">
        <w:r w:rsidRPr="002B4F61">
          <w:rPr>
            <w:rStyle w:val="Hyperlink"/>
            <w:rFonts w:eastAsia="SimSun" w:hint="eastAsia"/>
            <w:lang w:eastAsia="zh-CN"/>
          </w:rPr>
          <w:t>决定</w:t>
        </w:r>
        <w:r w:rsidRPr="002B4F61">
          <w:rPr>
            <w:rStyle w:val="Hyperlink"/>
            <w:rFonts w:eastAsia="SimSun"/>
            <w:lang w:eastAsia="zh-CN"/>
          </w:rPr>
          <w:t>10/1 (SERCOM-3)</w:t>
        </w:r>
      </w:hyperlink>
      <w:r w:rsidRPr="002B4F61">
        <w:rPr>
          <w:rFonts w:eastAsia="SimSun"/>
          <w:lang w:val="zh-CN" w:eastAsia="zh-CN"/>
        </w:rPr>
        <w:t xml:space="preserve"> - </w:t>
      </w:r>
      <w:r w:rsidRPr="002B4F61">
        <w:rPr>
          <w:rFonts w:ascii="Microsoft YaHei" w:eastAsia="SimSun" w:hAnsi="Microsoft YaHei" w:cs="Microsoft YaHei" w:hint="eastAsia"/>
          <w:lang w:val="zh-CN" w:eastAsia="zh-CN"/>
        </w:rPr>
        <w:t>选举</w:t>
      </w:r>
      <w:r w:rsidRPr="002B4F61">
        <w:rPr>
          <w:rFonts w:eastAsia="SimSun"/>
          <w:lang w:val="zh-CN" w:eastAsia="zh-CN"/>
        </w:rPr>
        <w:t>SERCOM</w:t>
      </w:r>
      <w:r w:rsidRPr="002B4F61">
        <w:rPr>
          <w:rFonts w:ascii="Microsoft YaHei" w:eastAsia="SimSun" w:hAnsi="Microsoft YaHei" w:cs="Microsoft YaHei" w:hint="eastAsia"/>
          <w:lang w:val="zh-CN" w:eastAsia="zh-CN"/>
        </w:rPr>
        <w:t>官员，</w:t>
      </w:r>
    </w:p>
    <w:p w14:paraId="376C8558" w14:textId="64FBCFB3" w:rsidR="00DC35CB" w:rsidRDefault="00DC35CB" w:rsidP="00DC35CB">
      <w:pPr>
        <w:pStyle w:val="WMOBodyText"/>
        <w:rPr>
          <w:lang w:eastAsia="zh-CN"/>
        </w:rPr>
      </w:pPr>
      <w:r w:rsidRPr="00130CB8">
        <w:rPr>
          <w:rFonts w:eastAsia="Microsoft YaHei"/>
          <w:b/>
          <w:bCs/>
          <w:lang w:val="zh-CN" w:eastAsia="zh-CN"/>
        </w:rPr>
        <w:t>进一步考虑到</w:t>
      </w:r>
      <w:hyperlink r:id="rId13" w:history="1">
        <w:r w:rsidRPr="002B4F61">
          <w:rPr>
            <w:rStyle w:val="Hyperlink"/>
            <w:rFonts w:eastAsia="SimSun" w:hint="eastAsia"/>
            <w:lang w:eastAsia="zh-CN"/>
          </w:rPr>
          <w:t>建议</w:t>
        </w:r>
        <w:r w:rsidRPr="002B4F61">
          <w:rPr>
            <w:rStyle w:val="Hyperlink"/>
            <w:rFonts w:ascii="Microsoft YaHei" w:eastAsia="SimSun" w:hAnsi="Microsoft YaHei" w:cs="Microsoft YaHei"/>
            <w:lang w:eastAsia="zh-CN"/>
          </w:rPr>
          <w:t>10/1 (SERCOM-3)</w:t>
        </w:r>
      </w:hyperlink>
      <w:r w:rsidRPr="002B4F61">
        <w:rPr>
          <w:rFonts w:ascii="Microsoft YaHei" w:eastAsia="SimSun" w:hAnsi="Microsoft YaHei" w:cs="Microsoft YaHei"/>
          <w:lang w:val="zh-CN" w:eastAsia="zh-CN"/>
        </w:rPr>
        <w:t xml:space="preserve"> - </w:t>
      </w:r>
      <w:r w:rsidRPr="002B4F61">
        <w:rPr>
          <w:rFonts w:ascii="Microsoft YaHei" w:eastAsia="SimSun" w:hAnsi="Microsoft YaHei" w:cs="Microsoft YaHei" w:hint="eastAsia"/>
          <w:lang w:val="zh-CN" w:eastAsia="zh-CN"/>
        </w:rPr>
        <w:t>选举</w:t>
      </w:r>
      <w:r w:rsidRPr="002B4F61">
        <w:rPr>
          <w:rFonts w:ascii="Microsoft YaHei" w:eastAsia="SimSun" w:hAnsi="Microsoft YaHei" w:cs="Microsoft YaHei"/>
          <w:lang w:val="zh-CN" w:eastAsia="zh-CN"/>
        </w:rPr>
        <w:t>SERCOM</w:t>
      </w:r>
      <w:r w:rsidRPr="002B4F61">
        <w:rPr>
          <w:rFonts w:ascii="Microsoft YaHei" w:eastAsia="SimSun" w:hAnsi="Microsoft YaHei" w:cs="Microsoft YaHei" w:hint="eastAsia"/>
          <w:lang w:val="zh-CN" w:eastAsia="zh-CN"/>
        </w:rPr>
        <w:t>官员，</w:t>
      </w:r>
    </w:p>
    <w:p w14:paraId="25E8D106" w14:textId="5E11AE9D" w:rsidR="001F4718" w:rsidRDefault="00DC35CB" w:rsidP="00DC35CB">
      <w:pPr>
        <w:pStyle w:val="WMOBodyText"/>
        <w:rPr>
          <w:rFonts w:ascii="Microsoft YaHei" w:eastAsia="SimSun" w:hAnsi="Microsoft YaHei" w:cs="Microsoft YaHei"/>
          <w:lang w:val="zh-CN" w:eastAsia="zh-CN"/>
        </w:rPr>
      </w:pPr>
      <w:r w:rsidRPr="00130CB8">
        <w:rPr>
          <w:rFonts w:eastAsia="Microsoft YaHei"/>
          <w:b/>
          <w:bCs/>
          <w:lang w:val="zh-CN" w:eastAsia="zh-CN"/>
        </w:rPr>
        <w:t>通过</w:t>
      </w:r>
      <w:r w:rsidRPr="002B4F61">
        <w:rPr>
          <w:rFonts w:ascii="Microsoft YaHei" w:eastAsia="SimSun" w:hAnsi="Microsoft YaHei" w:cs="Microsoft YaHei" w:hint="eastAsia"/>
          <w:lang w:val="zh-CN" w:eastAsia="zh-CN"/>
        </w:rPr>
        <w:t>本次届会官员选举的投票方式为现场表决和</w:t>
      </w:r>
      <w:r w:rsidR="00E82B1E">
        <w:rPr>
          <w:rFonts w:ascii="Microsoft YaHei" w:eastAsia="SimSun" w:hAnsi="Microsoft YaHei" w:cs="Microsoft YaHei" w:hint="eastAsia"/>
          <w:lang w:val="zh-CN" w:eastAsia="zh-CN"/>
        </w:rPr>
        <w:t>代理</w:t>
      </w:r>
      <w:r w:rsidRPr="002B4F61">
        <w:rPr>
          <w:rFonts w:ascii="Microsoft YaHei" w:eastAsia="SimSun" w:hAnsi="Microsoft YaHei" w:cs="Microsoft YaHei" w:hint="eastAsia"/>
          <w:lang w:val="zh-CN" w:eastAsia="zh-CN"/>
        </w:rPr>
        <w:t>表决。</w:t>
      </w:r>
      <w:bookmarkEnd w:id="27"/>
    </w:p>
    <w:p w14:paraId="04623D6E" w14:textId="194923A3" w:rsidR="00A22967" w:rsidRPr="004A03D7" w:rsidRDefault="00A22967" w:rsidP="00DC35CB">
      <w:pPr>
        <w:pStyle w:val="WMOBodyText"/>
        <w:rPr>
          <w:lang w:eastAsia="zh-CN"/>
        </w:rPr>
      </w:pPr>
      <w:r w:rsidRPr="004A03D7">
        <w:rPr>
          <w:lang w:eastAsia="zh-CN"/>
        </w:rPr>
        <w:t>_______</w:t>
      </w:r>
    </w:p>
    <w:p w14:paraId="47DB6194" w14:textId="0959AA35" w:rsidR="00A22967" w:rsidRPr="002B4F61" w:rsidRDefault="000148DD" w:rsidP="00A22967">
      <w:pPr>
        <w:pStyle w:val="WMOBodyText"/>
        <w:rPr>
          <w:rFonts w:eastAsia="SimSun"/>
          <w:lang w:eastAsia="zh-CN"/>
        </w:rPr>
      </w:pPr>
      <w:r w:rsidRPr="002B4F61">
        <w:rPr>
          <w:rFonts w:ascii="Microsoft YaHei" w:eastAsia="SimSun" w:hAnsi="Microsoft YaHei" w:cs="Microsoft YaHei" w:hint="eastAsia"/>
          <w:lang w:val="zh-CN" w:eastAsia="zh-CN"/>
        </w:rPr>
        <w:t>做出决定的理由：《</w:t>
      </w:r>
      <w:hyperlink r:id="rId14" w:history="1">
        <w:r w:rsidRPr="002B4F61">
          <w:rPr>
            <w:rStyle w:val="Hyperlink"/>
            <w:rFonts w:eastAsia="SimSun" w:hint="eastAsia"/>
            <w:lang w:eastAsia="zh-CN"/>
          </w:rPr>
          <w:t>技术委员会议事规则</w:t>
        </w:r>
      </w:hyperlink>
      <w:r w:rsidRPr="002B4F61">
        <w:rPr>
          <w:rFonts w:ascii="Microsoft YaHei" w:eastAsia="SimSun" w:hAnsi="Microsoft YaHei" w:cs="Microsoft YaHei" w:hint="eastAsia"/>
          <w:lang w:val="zh-CN" w:eastAsia="zh-CN"/>
        </w:rPr>
        <w:t>》（</w:t>
      </w:r>
      <w:r w:rsidRPr="002B4F61">
        <w:rPr>
          <w:rFonts w:eastAsia="SimSun"/>
          <w:lang w:val="zh-CN" w:eastAsia="zh-CN"/>
        </w:rPr>
        <w:t>WMO-No. 1240</w:t>
      </w:r>
      <w:r w:rsidRPr="002B4F61">
        <w:rPr>
          <w:rFonts w:ascii="Microsoft YaHei" w:eastAsia="SimSun" w:hAnsi="Microsoft YaHei" w:cs="Microsoft YaHei" w:hint="eastAsia"/>
          <w:lang w:val="zh-CN" w:eastAsia="zh-CN"/>
        </w:rPr>
        <w:t>）附件六。</w:t>
      </w:r>
    </w:p>
    <w:p w14:paraId="463B4295" w14:textId="77777777" w:rsidR="00A22967" w:rsidRPr="004A03D7" w:rsidRDefault="00A22967" w:rsidP="00A22967">
      <w:pPr>
        <w:pStyle w:val="WMOBodyText"/>
        <w:rPr>
          <w:lang w:eastAsia="zh-CN"/>
        </w:rPr>
      </w:pPr>
    </w:p>
    <w:p w14:paraId="6A762378" w14:textId="77777777" w:rsidR="00A22967" w:rsidRPr="004A03D7" w:rsidRDefault="00A22967" w:rsidP="00A22967">
      <w:pPr>
        <w:pStyle w:val="WMOBodyText"/>
        <w:jc w:val="center"/>
        <w:rPr>
          <w:lang w:eastAsia="zh-CN"/>
        </w:rPr>
      </w:pPr>
      <w:r w:rsidRPr="004A03D7">
        <w:rPr>
          <w:lang w:eastAsia="zh-CN"/>
        </w:rPr>
        <w:t>__________</w:t>
      </w:r>
    </w:p>
    <w:p w14:paraId="6FC40572" w14:textId="77777777" w:rsidR="00A22967" w:rsidRDefault="00A22967">
      <w:pPr>
        <w:tabs>
          <w:tab w:val="clear" w:pos="1134"/>
        </w:tabs>
        <w:spacing w:after="0" w:line="240" w:lineRule="auto"/>
        <w:jc w:val="left"/>
        <w:rPr>
          <w:rFonts w:eastAsia="Microsoft YaHei" w:cs="Verdana"/>
          <w:b/>
          <w:bCs/>
          <w:sz w:val="20"/>
          <w:szCs w:val="20"/>
          <w:lang w:val="zh-CN"/>
        </w:rPr>
      </w:pPr>
      <w:r>
        <w:rPr>
          <w:rFonts w:eastAsia="Microsoft YaHei"/>
          <w:lang w:val="zh-CN"/>
        </w:rPr>
        <w:br w:type="page"/>
      </w:r>
    </w:p>
    <w:p w14:paraId="26EBF049" w14:textId="22FBC1AD" w:rsidR="00A22967" w:rsidRDefault="00A22967" w:rsidP="002B4F61">
      <w:pPr>
        <w:pStyle w:val="Heading3"/>
        <w:jc w:val="center"/>
        <w:rPr>
          <w:rFonts w:eastAsia="Microsoft YaHei"/>
          <w:lang w:val="zh-CN" w:eastAsia="zh-CN"/>
        </w:rPr>
      </w:pPr>
      <w:r w:rsidRPr="00A36519">
        <w:rPr>
          <w:rFonts w:eastAsia="Microsoft YaHei"/>
          <w:lang w:val="zh-CN" w:eastAsia="zh-CN"/>
        </w:rPr>
        <w:lastRenderedPageBreak/>
        <w:t>决定草案</w:t>
      </w:r>
      <w:r w:rsidRPr="00A36519">
        <w:rPr>
          <w:rFonts w:eastAsia="Microsoft YaHei"/>
          <w:lang w:val="zh-CN" w:eastAsia="zh-CN"/>
        </w:rPr>
        <w:t>12/</w:t>
      </w:r>
      <w:r>
        <w:rPr>
          <w:rFonts w:eastAsia="Microsoft YaHei"/>
          <w:lang w:val="zh-CN" w:eastAsia="zh-CN"/>
        </w:rPr>
        <w:t>2</w:t>
      </w:r>
      <w:r w:rsidRPr="00A36519">
        <w:rPr>
          <w:rFonts w:eastAsia="Microsoft YaHei"/>
          <w:lang w:val="zh-CN" w:eastAsia="zh-CN"/>
        </w:rPr>
        <w:t xml:space="preserve"> (INFCOM-3)</w:t>
      </w:r>
    </w:p>
    <w:p w14:paraId="03325A9C" w14:textId="502E9A8D" w:rsidR="0037222D" w:rsidRPr="00A36519" w:rsidRDefault="004B57D5" w:rsidP="0037222D">
      <w:pPr>
        <w:pStyle w:val="Heading3"/>
        <w:rPr>
          <w:rFonts w:eastAsia="Microsoft YaHei"/>
          <w:lang w:eastAsia="zh-CN"/>
        </w:rPr>
      </w:pPr>
      <w:r w:rsidRPr="00A36519">
        <w:rPr>
          <w:rFonts w:eastAsia="Microsoft YaHei"/>
          <w:lang w:val="zh-CN" w:eastAsia="zh-CN"/>
        </w:rPr>
        <w:t>官员选举</w:t>
      </w:r>
    </w:p>
    <w:p w14:paraId="3DCABB35" w14:textId="77777777" w:rsidR="0037222D" w:rsidRPr="00A36519" w:rsidRDefault="00307DDD" w:rsidP="0037222D">
      <w:pPr>
        <w:pStyle w:val="WMOBodyText"/>
        <w:rPr>
          <w:rFonts w:eastAsia="Microsoft YaHei"/>
          <w:shd w:val="clear" w:color="auto" w:fill="D3D3D3"/>
          <w:lang w:eastAsia="zh-CN"/>
        </w:rPr>
      </w:pPr>
      <w:r w:rsidRPr="00A36519">
        <w:rPr>
          <w:rFonts w:eastAsia="Microsoft YaHei"/>
          <w:b/>
          <w:bCs/>
          <w:lang w:val="zh-CN" w:eastAsia="zh-CN"/>
        </w:rPr>
        <w:t>观测、基础设施与信息系统委员会：</w:t>
      </w:r>
    </w:p>
    <w:p w14:paraId="257CC45D" w14:textId="0774871F" w:rsidR="0037222D" w:rsidRPr="00A36519" w:rsidRDefault="0037222D" w:rsidP="0037222D">
      <w:pPr>
        <w:pStyle w:val="WMOIndent1"/>
        <w:rPr>
          <w:rFonts w:eastAsia="SimSun" w:cs="Verdana"/>
          <w:lang w:eastAsia="zh-CN"/>
        </w:rPr>
      </w:pPr>
      <w:r w:rsidRPr="00A36519">
        <w:rPr>
          <w:rFonts w:eastAsia="SimSun"/>
          <w:lang w:val="zh-CN" w:eastAsia="zh-CN"/>
        </w:rPr>
        <w:t>(1)</w:t>
      </w:r>
      <w:r w:rsidR="00A36519">
        <w:rPr>
          <w:rFonts w:eastAsia="SimSun"/>
          <w:lang w:val="zh-CN" w:eastAsia="zh-CN"/>
        </w:rPr>
        <w:tab/>
      </w:r>
      <w:r w:rsidRPr="006266DB">
        <w:rPr>
          <w:rFonts w:eastAsia="Microsoft YaHei"/>
          <w:b/>
          <w:bCs/>
          <w:lang w:val="zh-CN" w:eastAsia="zh-CN"/>
        </w:rPr>
        <w:t>选举</w:t>
      </w:r>
      <w:ins w:id="28" w:author="Fengqi LI" w:date="2024-05-27T16:22:00Z">
        <w:r w:rsidR="002B4F61" w:rsidRPr="00491634">
          <w:rPr>
            <w:rFonts w:eastAsia="Verdana" w:cs="Verdana"/>
          </w:rPr>
          <w:t>Michel Jean (</w:t>
        </w:r>
      </w:ins>
      <w:ins w:id="29" w:author="Fengqi LI" w:date="2024-05-27T16:23:00Z">
        <w:r w:rsidR="002B4F61" w:rsidRPr="002B4F61">
          <w:rPr>
            <w:rFonts w:eastAsia="SimSun" w:hint="eastAsia"/>
            <w:lang w:val="zh-CN" w:eastAsia="zh-CN"/>
            <w:rPrChange w:id="30" w:author="Fengqi LI" w:date="2024-05-27T16:27:00Z">
              <w:rPr>
                <w:rFonts w:ascii="Microsoft YaHei" w:eastAsia="Microsoft YaHei" w:hAnsi="Microsoft YaHei" w:cs="Microsoft YaHei" w:hint="eastAsia"/>
                <w:lang w:eastAsia="zh-CN"/>
              </w:rPr>
            </w:rPrChange>
          </w:rPr>
          <w:t>加拿大</w:t>
        </w:r>
      </w:ins>
      <w:ins w:id="31" w:author="Fengqi LI" w:date="2024-05-27T16:22:00Z">
        <w:r w:rsidR="002B4F61" w:rsidRPr="00491634">
          <w:rPr>
            <w:rFonts w:eastAsia="Verdana" w:cs="Verdana"/>
          </w:rPr>
          <w:t>)</w:t>
        </w:r>
      </w:ins>
      <w:del w:id="32" w:author="Fengqi LI" w:date="2024-05-27T16:22:00Z">
        <w:r w:rsidRPr="00A36519" w:rsidDel="002B4F61">
          <w:rPr>
            <w:rFonts w:eastAsia="SimSun"/>
            <w:lang w:val="zh-CN" w:eastAsia="zh-CN"/>
          </w:rPr>
          <w:delText>[xx]</w:delText>
        </w:r>
      </w:del>
      <w:r w:rsidRPr="00A36519">
        <w:rPr>
          <w:rFonts w:eastAsia="SimSun"/>
          <w:lang w:val="zh-CN" w:eastAsia="zh-CN"/>
        </w:rPr>
        <w:t>为委员会主席；</w:t>
      </w:r>
    </w:p>
    <w:p w14:paraId="3E85E1AD" w14:textId="3F446F8B" w:rsidR="0037222D" w:rsidRDefault="0037222D" w:rsidP="0037222D">
      <w:pPr>
        <w:pStyle w:val="WMOIndent1"/>
        <w:rPr>
          <w:ins w:id="33" w:author="Fengqi LI" w:date="2024-05-27T16:25:00Z"/>
          <w:rFonts w:eastAsia="SimSun"/>
          <w:lang w:val="zh-CN" w:eastAsia="zh-CN"/>
        </w:rPr>
      </w:pPr>
      <w:r w:rsidRPr="00A36519">
        <w:rPr>
          <w:rFonts w:eastAsia="SimSun"/>
          <w:lang w:val="zh-CN" w:eastAsia="zh-CN"/>
        </w:rPr>
        <w:t>(2)</w:t>
      </w:r>
      <w:r w:rsidR="00A36519">
        <w:rPr>
          <w:rFonts w:eastAsia="SimSun"/>
          <w:lang w:val="zh-CN" w:eastAsia="zh-CN"/>
        </w:rPr>
        <w:tab/>
      </w:r>
      <w:r w:rsidRPr="006266DB">
        <w:rPr>
          <w:rFonts w:eastAsia="Microsoft YaHei"/>
          <w:b/>
          <w:bCs/>
          <w:lang w:val="zh-CN" w:eastAsia="zh-CN"/>
        </w:rPr>
        <w:t>选举</w:t>
      </w:r>
      <w:ins w:id="34" w:author="Fengqi LI" w:date="2024-05-27T16:25:00Z">
        <w:r w:rsidR="002B4F61" w:rsidRPr="002B4F61">
          <w:rPr>
            <w:rFonts w:eastAsia="SimSun" w:hint="eastAsia"/>
            <w:lang w:val="zh-CN" w:eastAsia="zh-CN"/>
            <w:rPrChange w:id="35" w:author="Fengqi LI" w:date="2024-05-27T16:27:00Z">
              <w:rPr>
                <w:rFonts w:ascii="Microsoft YaHei" w:eastAsia="Microsoft YaHei" w:hAnsi="Microsoft YaHei" w:cs="Microsoft YaHei" w:hint="eastAsia"/>
                <w:lang w:eastAsia="zh-CN"/>
              </w:rPr>
            </w:rPrChange>
          </w:rPr>
          <w:t>陈柏纬</w:t>
        </w:r>
      </w:ins>
      <w:ins w:id="36" w:author="Fengqi LI" w:date="2024-05-27T16:23:00Z">
        <w:r w:rsidR="002B4F61" w:rsidRPr="00977707">
          <w:rPr>
            <w:rFonts w:eastAsia="Verdana" w:cs="Verdana"/>
          </w:rPr>
          <w:t>(</w:t>
        </w:r>
        <w:r w:rsidR="002B4F61" w:rsidRPr="002B4F61">
          <w:rPr>
            <w:rFonts w:eastAsia="SimSun" w:hint="eastAsia"/>
            <w:lang w:val="zh-CN" w:eastAsia="zh-CN"/>
            <w:rPrChange w:id="37" w:author="Fengqi LI" w:date="2024-05-27T16:27:00Z">
              <w:rPr>
                <w:rFonts w:ascii="Microsoft YaHei" w:eastAsia="Microsoft YaHei" w:hAnsi="Microsoft YaHei" w:cs="Microsoft YaHei" w:hint="eastAsia"/>
                <w:lang w:eastAsia="zh-CN"/>
              </w:rPr>
            </w:rPrChange>
          </w:rPr>
          <w:t>中国香港</w:t>
        </w:r>
        <w:r w:rsidR="002B4F61" w:rsidRPr="00977707">
          <w:rPr>
            <w:rFonts w:eastAsia="Verdana" w:cs="Verdana"/>
          </w:rPr>
          <w:t>)</w:t>
        </w:r>
      </w:ins>
      <w:del w:id="38" w:author="Fengqi LI" w:date="2024-05-27T16:23:00Z">
        <w:r w:rsidRPr="00A36519" w:rsidDel="002B4F61">
          <w:rPr>
            <w:rFonts w:eastAsia="SimSun"/>
            <w:lang w:val="zh-CN" w:eastAsia="zh-CN"/>
          </w:rPr>
          <w:delText>[xx]</w:delText>
        </w:r>
      </w:del>
      <w:r w:rsidRPr="00A36519">
        <w:rPr>
          <w:rFonts w:eastAsia="SimSun"/>
          <w:lang w:val="zh-CN" w:eastAsia="zh-CN"/>
        </w:rPr>
        <w:t>为委员会</w:t>
      </w:r>
      <w:ins w:id="39" w:author="Fengqi LI" w:date="2024-05-27T16:25:00Z">
        <w:r w:rsidR="002B4F61">
          <w:rPr>
            <w:rFonts w:eastAsia="SimSun" w:hint="eastAsia"/>
            <w:lang w:val="zh-CN" w:eastAsia="zh-CN"/>
          </w:rPr>
          <w:t>联合</w:t>
        </w:r>
      </w:ins>
      <w:r w:rsidRPr="00A36519">
        <w:rPr>
          <w:rFonts w:eastAsia="SimSun"/>
          <w:lang w:val="zh-CN" w:eastAsia="zh-CN"/>
        </w:rPr>
        <w:t>副主席；</w:t>
      </w:r>
    </w:p>
    <w:p w14:paraId="31B6CB44" w14:textId="4F1EC063" w:rsidR="002B4F61" w:rsidRDefault="002B4F61" w:rsidP="002B4F61">
      <w:pPr>
        <w:pStyle w:val="WMOIndent1"/>
        <w:rPr>
          <w:ins w:id="40" w:author="Fengqi LI" w:date="2024-05-27T16:25:00Z"/>
          <w:rFonts w:eastAsia="SimSun"/>
          <w:lang w:val="zh-CN" w:eastAsia="zh-CN"/>
        </w:rPr>
      </w:pPr>
      <w:ins w:id="41" w:author="Fengqi LI" w:date="2024-05-27T16:25:00Z">
        <w:r w:rsidRPr="00A36519">
          <w:rPr>
            <w:rFonts w:eastAsia="SimSun"/>
            <w:lang w:val="zh-CN" w:eastAsia="zh-CN"/>
          </w:rPr>
          <w:t>(</w:t>
        </w:r>
      </w:ins>
      <w:ins w:id="42" w:author="Fengqi LI" w:date="2024-05-27T16:26:00Z">
        <w:r>
          <w:rPr>
            <w:rFonts w:eastAsia="SimSun" w:hint="eastAsia"/>
            <w:lang w:val="zh-CN" w:eastAsia="zh-CN"/>
          </w:rPr>
          <w:t>3</w:t>
        </w:r>
      </w:ins>
      <w:ins w:id="43" w:author="Fengqi LI" w:date="2024-05-27T16:25:00Z">
        <w:r w:rsidRPr="00A36519">
          <w:rPr>
            <w:rFonts w:eastAsia="SimSun"/>
            <w:lang w:val="zh-CN" w:eastAsia="zh-CN"/>
          </w:rPr>
          <w:t>)</w:t>
        </w:r>
        <w:r>
          <w:rPr>
            <w:rFonts w:eastAsia="SimSun"/>
            <w:lang w:val="zh-CN" w:eastAsia="zh-CN"/>
          </w:rPr>
          <w:tab/>
        </w:r>
        <w:r w:rsidRPr="006266DB">
          <w:rPr>
            <w:rFonts w:eastAsia="Microsoft YaHei"/>
            <w:b/>
            <w:bCs/>
            <w:lang w:val="zh-CN" w:eastAsia="zh-CN"/>
          </w:rPr>
          <w:t>选举</w:t>
        </w:r>
      </w:ins>
      <w:ins w:id="44" w:author="Fengqi LI" w:date="2024-05-27T16:26:00Z">
        <w:r w:rsidRPr="002D5FAB">
          <w:rPr>
            <w:rFonts w:eastAsia="Verdana" w:cs="Verdana"/>
            <w:lang w:val="en-CH"/>
          </w:rPr>
          <w:t>Jan Danhelka (</w:t>
        </w:r>
        <w:r w:rsidRPr="002B4F61">
          <w:rPr>
            <w:rFonts w:eastAsia="SimSun" w:hint="eastAsia"/>
            <w:lang w:val="zh-CN" w:eastAsia="zh-CN"/>
            <w:rPrChange w:id="45" w:author="Fengqi LI" w:date="2024-05-27T16:27:00Z">
              <w:rPr>
                <w:rFonts w:ascii="Microsoft YaHei" w:eastAsia="Microsoft YaHei" w:hAnsi="Microsoft YaHei" w:cs="Microsoft YaHei" w:hint="eastAsia"/>
                <w:lang w:val="en-CH" w:eastAsia="zh-CN"/>
              </w:rPr>
            </w:rPrChange>
          </w:rPr>
          <w:t>捷克</w:t>
        </w:r>
        <w:r w:rsidRPr="002D5FAB">
          <w:rPr>
            <w:rFonts w:eastAsia="Verdana" w:cs="Verdana"/>
            <w:lang w:val="en-CH" w:eastAsia="zh-CN"/>
          </w:rPr>
          <w:t>)</w:t>
        </w:r>
      </w:ins>
      <w:ins w:id="46" w:author="Fengqi LI" w:date="2024-05-27T16:25:00Z">
        <w:r w:rsidRPr="00A36519">
          <w:rPr>
            <w:rFonts w:eastAsia="SimSun"/>
            <w:lang w:val="zh-CN" w:eastAsia="zh-CN"/>
          </w:rPr>
          <w:t>为委员会</w:t>
        </w:r>
        <w:r>
          <w:rPr>
            <w:rFonts w:eastAsia="SimSun" w:hint="eastAsia"/>
            <w:lang w:val="zh-CN" w:eastAsia="zh-CN"/>
          </w:rPr>
          <w:t>联合</w:t>
        </w:r>
        <w:r w:rsidRPr="00A36519">
          <w:rPr>
            <w:rFonts w:eastAsia="SimSun"/>
            <w:lang w:val="zh-CN" w:eastAsia="zh-CN"/>
          </w:rPr>
          <w:t>副主席；</w:t>
        </w:r>
      </w:ins>
    </w:p>
    <w:p w14:paraId="71B1F50F" w14:textId="023EEBAB" w:rsidR="002B4F61" w:rsidRDefault="002B4F61" w:rsidP="002B4F61">
      <w:pPr>
        <w:pStyle w:val="WMOIndent1"/>
        <w:rPr>
          <w:ins w:id="47" w:author="Fengqi LI" w:date="2024-05-27T16:25:00Z"/>
          <w:rFonts w:eastAsia="SimSun"/>
          <w:lang w:val="zh-CN" w:eastAsia="zh-CN"/>
        </w:rPr>
      </w:pPr>
      <w:ins w:id="48" w:author="Fengqi LI" w:date="2024-05-27T16:25:00Z">
        <w:r w:rsidRPr="00A36519">
          <w:rPr>
            <w:rFonts w:eastAsia="SimSun"/>
            <w:lang w:val="zh-CN" w:eastAsia="zh-CN"/>
          </w:rPr>
          <w:t>(</w:t>
        </w:r>
      </w:ins>
      <w:ins w:id="49" w:author="Fengqi LI" w:date="2024-05-27T16:26:00Z">
        <w:r>
          <w:rPr>
            <w:rFonts w:eastAsia="SimSun" w:hint="eastAsia"/>
            <w:lang w:val="zh-CN" w:eastAsia="zh-CN"/>
          </w:rPr>
          <w:t>4</w:t>
        </w:r>
      </w:ins>
      <w:ins w:id="50" w:author="Fengqi LI" w:date="2024-05-27T16:25:00Z">
        <w:r w:rsidRPr="00A36519">
          <w:rPr>
            <w:rFonts w:eastAsia="SimSun"/>
            <w:lang w:val="zh-CN" w:eastAsia="zh-CN"/>
          </w:rPr>
          <w:t>)</w:t>
        </w:r>
        <w:r>
          <w:rPr>
            <w:rFonts w:eastAsia="SimSun"/>
            <w:lang w:val="zh-CN" w:eastAsia="zh-CN"/>
          </w:rPr>
          <w:tab/>
        </w:r>
        <w:r w:rsidRPr="006266DB">
          <w:rPr>
            <w:rFonts w:eastAsia="Microsoft YaHei"/>
            <w:b/>
            <w:bCs/>
            <w:lang w:val="zh-CN" w:eastAsia="zh-CN"/>
          </w:rPr>
          <w:t>选举</w:t>
        </w:r>
      </w:ins>
      <w:ins w:id="51" w:author="Fengqi LI" w:date="2024-05-27T16:26:00Z">
        <w:r w:rsidRPr="002D5FAB">
          <w:rPr>
            <w:rFonts w:eastAsia="Verdana" w:cs="Verdana"/>
            <w:lang w:val="en-CH" w:eastAsia="zh-CN"/>
          </w:rPr>
          <w:t>Pascal Waniha (</w:t>
        </w:r>
      </w:ins>
      <w:ins w:id="52" w:author="Fengqi LI" w:date="2024-05-27T16:27:00Z">
        <w:r w:rsidRPr="002B4F61">
          <w:rPr>
            <w:rFonts w:eastAsia="SimSun" w:hint="eastAsia"/>
            <w:lang w:val="zh-CN" w:eastAsia="zh-CN"/>
            <w:rPrChange w:id="53" w:author="Fengqi LI" w:date="2024-05-27T16:27:00Z">
              <w:rPr>
                <w:rFonts w:ascii="Microsoft YaHei" w:eastAsia="Microsoft YaHei" w:hAnsi="Microsoft YaHei" w:cs="Microsoft YaHei" w:hint="eastAsia"/>
                <w:lang w:val="en-CH" w:eastAsia="zh-CN"/>
              </w:rPr>
            </w:rPrChange>
          </w:rPr>
          <w:t>坦桑尼亚联合共和国</w:t>
        </w:r>
      </w:ins>
      <w:ins w:id="54" w:author="Fengqi LI" w:date="2024-05-27T16:26:00Z">
        <w:r w:rsidRPr="002D5FAB">
          <w:rPr>
            <w:rFonts w:eastAsia="Verdana" w:cs="Verdana"/>
            <w:lang w:val="en-CH" w:eastAsia="zh-CN"/>
          </w:rPr>
          <w:t>)</w:t>
        </w:r>
      </w:ins>
      <w:ins w:id="55" w:author="Fengqi LI" w:date="2024-05-27T16:25:00Z">
        <w:r w:rsidRPr="00A36519">
          <w:rPr>
            <w:rFonts w:eastAsia="SimSun"/>
            <w:lang w:val="zh-CN" w:eastAsia="zh-CN"/>
          </w:rPr>
          <w:t>为委员会</w:t>
        </w:r>
        <w:r>
          <w:rPr>
            <w:rFonts w:eastAsia="SimSun" w:hint="eastAsia"/>
            <w:lang w:val="zh-CN" w:eastAsia="zh-CN"/>
          </w:rPr>
          <w:t>联合</w:t>
        </w:r>
        <w:r w:rsidRPr="00A36519">
          <w:rPr>
            <w:rFonts w:eastAsia="SimSun"/>
            <w:lang w:val="zh-CN" w:eastAsia="zh-CN"/>
          </w:rPr>
          <w:t>副主席；</w:t>
        </w:r>
      </w:ins>
    </w:p>
    <w:p w14:paraId="1FFCE270" w14:textId="77777777" w:rsidR="002B4F61" w:rsidRPr="00A36519" w:rsidRDefault="002B4F61" w:rsidP="0037222D">
      <w:pPr>
        <w:pStyle w:val="WMOIndent1"/>
        <w:rPr>
          <w:rFonts w:eastAsia="SimSun" w:cs="Verdana" w:hint="eastAsia"/>
          <w:lang w:eastAsia="zh-CN"/>
        </w:rPr>
      </w:pPr>
    </w:p>
    <w:p w14:paraId="312F8509" w14:textId="5B872550" w:rsidR="0025252D" w:rsidRPr="00A36519" w:rsidDel="002B4F61" w:rsidRDefault="0025252D" w:rsidP="0037222D">
      <w:pPr>
        <w:pStyle w:val="WMOIndent1"/>
        <w:rPr>
          <w:del w:id="56" w:author="Fengqi LI" w:date="2024-05-27T16:27:00Z"/>
          <w:rFonts w:eastAsia="SimSun" w:cs="Verdana"/>
          <w:lang w:eastAsia="zh-CN"/>
        </w:rPr>
      </w:pPr>
      <w:del w:id="57" w:author="Fengqi LI" w:date="2024-05-27T16:27:00Z">
        <w:r w:rsidRPr="00A36519" w:rsidDel="002B4F61">
          <w:rPr>
            <w:rFonts w:eastAsia="SimSun"/>
            <w:lang w:val="zh-CN" w:eastAsia="zh-CN"/>
          </w:rPr>
          <w:delText>[xx]</w:delText>
        </w:r>
      </w:del>
    </w:p>
    <w:p w14:paraId="070F8649" w14:textId="77777777" w:rsidR="0037222D" w:rsidRPr="00A36519" w:rsidRDefault="0037222D" w:rsidP="0037222D">
      <w:pPr>
        <w:pStyle w:val="WMOBodyText"/>
        <w:rPr>
          <w:rFonts w:eastAsia="SimSun"/>
          <w:lang w:eastAsia="zh-CN"/>
        </w:rPr>
      </w:pPr>
      <w:r w:rsidRPr="00A36519">
        <w:rPr>
          <w:rFonts w:eastAsia="SimSun"/>
          <w:lang w:val="zh-CN" w:eastAsia="zh-CN"/>
        </w:rPr>
        <w:t>_______</w:t>
      </w:r>
    </w:p>
    <w:p w14:paraId="799F5417" w14:textId="172B6A54" w:rsidR="008570A9" w:rsidRPr="00A36519" w:rsidRDefault="0037222D">
      <w:pPr>
        <w:pStyle w:val="WMOBodyText"/>
        <w:rPr>
          <w:rFonts w:eastAsia="SimSun"/>
          <w:lang w:eastAsia="zh-CN"/>
        </w:rPr>
      </w:pPr>
      <w:r w:rsidRPr="00A36519">
        <w:rPr>
          <w:rFonts w:eastAsia="SimSun"/>
          <w:lang w:val="zh-CN" w:eastAsia="zh-CN"/>
        </w:rPr>
        <w:t>做出决定的理由：《公约》</w:t>
      </w:r>
      <w:hyperlink r:id="rId15" w:anchor="page=20&amp;viewer=picture&amp;o=bookmark&amp;n=0&amp;q=" w:history="1">
        <w:r w:rsidRPr="00186164">
          <w:rPr>
            <w:rStyle w:val="Hyperlink"/>
            <w:rFonts w:eastAsia="SimSun"/>
            <w:lang w:val="zh-CN" w:eastAsia="zh-CN"/>
          </w:rPr>
          <w:t>第十九条第</w:t>
        </w:r>
        <w:r w:rsidRPr="00186164">
          <w:rPr>
            <w:rStyle w:val="Hyperlink"/>
            <w:rFonts w:eastAsia="SimSun"/>
            <w:lang w:val="zh-CN" w:eastAsia="zh-CN"/>
          </w:rPr>
          <w:t>3</w:t>
        </w:r>
        <w:r w:rsidRPr="00186164">
          <w:rPr>
            <w:rStyle w:val="Hyperlink"/>
            <w:rFonts w:eastAsia="SimSun"/>
            <w:lang w:val="zh-CN" w:eastAsia="zh-CN"/>
          </w:rPr>
          <w:t>款</w:t>
        </w:r>
      </w:hyperlink>
      <w:r w:rsidRPr="00A36519">
        <w:rPr>
          <w:rFonts w:eastAsia="SimSun"/>
          <w:lang w:val="zh-CN" w:eastAsia="zh-CN"/>
        </w:rPr>
        <w:t>、《总则》</w:t>
      </w:r>
      <w:hyperlink r:id="rId16" w:anchor="page=37&amp;viewer=picture&amp;o=bookmark&amp;n=0&amp;q=" w:history="1">
        <w:r w:rsidRPr="0059443D">
          <w:rPr>
            <w:rStyle w:val="Hyperlink"/>
            <w:rFonts w:eastAsia="SimSun"/>
            <w:lang w:val="zh-CN" w:eastAsia="zh-CN"/>
          </w:rPr>
          <w:t>第</w:t>
        </w:r>
        <w:r w:rsidRPr="0059443D">
          <w:rPr>
            <w:rStyle w:val="Hyperlink"/>
            <w:rFonts w:eastAsia="SimSun"/>
            <w:lang w:val="zh-CN" w:eastAsia="zh-CN"/>
          </w:rPr>
          <w:t>10</w:t>
        </w:r>
        <w:r w:rsidRPr="0059443D">
          <w:rPr>
            <w:rStyle w:val="Hyperlink"/>
            <w:rFonts w:eastAsia="SimSun"/>
            <w:lang w:val="zh-CN" w:eastAsia="zh-CN"/>
          </w:rPr>
          <w:t>条</w:t>
        </w:r>
      </w:hyperlink>
      <w:r w:rsidRPr="00A36519">
        <w:rPr>
          <w:rFonts w:eastAsia="SimSun"/>
          <w:lang w:val="zh-CN" w:eastAsia="zh-CN"/>
        </w:rPr>
        <w:t>和</w:t>
      </w:r>
      <w:hyperlink r:id="rId17" w:anchor="page=48&amp;viewer=picture&amp;o=bookmark&amp;n=0&amp;q=" w:history="1">
        <w:r w:rsidRPr="0019369F">
          <w:rPr>
            <w:rStyle w:val="Hyperlink"/>
            <w:rFonts w:eastAsia="SimSun"/>
            <w:lang w:val="zh-CN" w:eastAsia="zh-CN"/>
          </w:rPr>
          <w:t>第</w:t>
        </w:r>
        <w:r w:rsidRPr="0019369F">
          <w:rPr>
            <w:rStyle w:val="Hyperlink"/>
            <w:rFonts w:eastAsia="SimSun"/>
            <w:lang w:val="zh-CN" w:eastAsia="zh-CN"/>
          </w:rPr>
          <w:t>62-72</w:t>
        </w:r>
        <w:r w:rsidRPr="0019369F">
          <w:rPr>
            <w:rStyle w:val="Hyperlink"/>
            <w:rFonts w:eastAsia="SimSun"/>
            <w:lang w:val="zh-CN" w:eastAsia="zh-CN"/>
          </w:rPr>
          <w:t>条</w:t>
        </w:r>
      </w:hyperlink>
      <w:r w:rsidRPr="00A36519">
        <w:rPr>
          <w:rFonts w:eastAsia="SimSun"/>
          <w:lang w:val="zh-CN" w:eastAsia="zh-CN"/>
        </w:rPr>
        <w:t>(</w:t>
      </w:r>
      <w:r w:rsidRPr="00A36519">
        <w:rPr>
          <w:rFonts w:eastAsia="SimSun"/>
          <w:lang w:val="zh-CN" w:eastAsia="zh-CN"/>
        </w:rPr>
        <w:t>《</w:t>
      </w:r>
      <w:hyperlink r:id="rId18" w:history="1">
        <w:r w:rsidRPr="000668FB">
          <w:rPr>
            <w:rStyle w:val="Hyperlink"/>
            <w:rFonts w:eastAsia="SimSun"/>
            <w:lang w:val="zh-CN" w:eastAsia="zh-CN"/>
          </w:rPr>
          <w:t>基本文件第</w:t>
        </w:r>
        <w:r w:rsidRPr="000668FB">
          <w:rPr>
            <w:rStyle w:val="Hyperlink"/>
            <w:rFonts w:eastAsia="SimSun"/>
            <w:lang w:val="zh-CN" w:eastAsia="zh-CN"/>
          </w:rPr>
          <w:t>1</w:t>
        </w:r>
        <w:r w:rsidRPr="000668FB">
          <w:rPr>
            <w:rStyle w:val="Hyperlink"/>
            <w:rFonts w:eastAsia="SimSun"/>
            <w:lang w:val="zh-CN" w:eastAsia="zh-CN"/>
          </w:rPr>
          <w:t>号</w:t>
        </w:r>
      </w:hyperlink>
      <w:r w:rsidRPr="00A36519">
        <w:rPr>
          <w:rFonts w:eastAsia="SimSun"/>
          <w:lang w:val="zh-CN" w:eastAsia="zh-CN"/>
        </w:rPr>
        <w:t>》</w:t>
      </w:r>
      <w:r w:rsidRPr="00A36519">
        <w:rPr>
          <w:rFonts w:eastAsia="SimSun"/>
          <w:lang w:val="zh-CN" w:eastAsia="zh-CN"/>
        </w:rPr>
        <w:t>(WMO-No. 15)2023</w:t>
      </w:r>
      <w:r w:rsidRPr="00A36519">
        <w:rPr>
          <w:rFonts w:eastAsia="SimSun"/>
          <w:lang w:val="zh-CN" w:eastAsia="zh-CN"/>
        </w:rPr>
        <w:t>年版</w:t>
      </w:r>
      <w:r w:rsidRPr="00A36519">
        <w:rPr>
          <w:rFonts w:eastAsia="SimSun"/>
          <w:lang w:val="zh-CN" w:eastAsia="zh-CN"/>
        </w:rPr>
        <w:t>)</w:t>
      </w:r>
      <w:r w:rsidRPr="00A36519">
        <w:rPr>
          <w:rFonts w:eastAsia="SimSun"/>
          <w:lang w:val="zh-CN" w:eastAsia="zh-CN"/>
        </w:rPr>
        <w:t>、《</w:t>
      </w:r>
      <w:hyperlink r:id="rId19" w:history="1">
        <w:r w:rsidRPr="008945B0">
          <w:rPr>
            <w:rStyle w:val="Hyperlink"/>
            <w:rFonts w:eastAsia="SimSun"/>
            <w:lang w:val="zh-CN" w:eastAsia="zh-CN"/>
          </w:rPr>
          <w:t>技术委员会议事规则</w:t>
        </w:r>
      </w:hyperlink>
      <w:r w:rsidRPr="00A36519">
        <w:rPr>
          <w:rFonts w:eastAsia="SimSun"/>
          <w:lang w:val="zh-CN" w:eastAsia="zh-CN"/>
        </w:rPr>
        <w:t>》第</w:t>
      </w:r>
      <w:hyperlink r:id="rId20" w:anchor="page=9&amp;viewer=picture&amp;o=bookmark&amp;n=0&amp;q=" w:history="1">
        <w:r w:rsidRPr="00934373">
          <w:rPr>
            <w:rStyle w:val="Hyperlink"/>
            <w:rFonts w:eastAsia="SimSun"/>
            <w:lang w:val="zh-CN" w:eastAsia="zh-CN"/>
          </w:rPr>
          <w:t>3.1</w:t>
        </w:r>
      </w:hyperlink>
      <w:r w:rsidRPr="00A36519">
        <w:rPr>
          <w:rFonts w:eastAsia="SimSun"/>
          <w:lang w:val="zh-CN" w:eastAsia="zh-CN"/>
        </w:rPr>
        <w:t>、</w:t>
      </w:r>
      <w:hyperlink r:id="rId21" w:anchor="page=17&amp;viewer=picture&amp;o=bookmark&amp;n=0&amp;q=" w:history="1">
        <w:r w:rsidRPr="00AE54E4">
          <w:rPr>
            <w:rStyle w:val="Hyperlink"/>
            <w:rFonts w:eastAsia="SimSun"/>
            <w:lang w:val="zh-CN" w:eastAsia="zh-CN"/>
          </w:rPr>
          <w:t>6.13.1 (k)</w:t>
        </w:r>
      </w:hyperlink>
      <w:r w:rsidRPr="00A36519">
        <w:rPr>
          <w:rFonts w:eastAsia="SimSun"/>
          <w:lang w:val="zh-CN" w:eastAsia="zh-CN"/>
        </w:rPr>
        <w:t>和</w:t>
      </w:r>
      <w:hyperlink r:id="rId22" w:anchor="page=18&amp;viewer=picture&amp;o=bookmark&amp;n=0&amp;q=" w:history="1">
        <w:r w:rsidRPr="00AE54E4">
          <w:rPr>
            <w:rStyle w:val="Hyperlink"/>
            <w:rFonts w:eastAsia="SimSun"/>
            <w:lang w:val="zh-CN" w:eastAsia="zh-CN"/>
          </w:rPr>
          <w:t>6.17.3</w:t>
        </w:r>
      </w:hyperlink>
      <w:r w:rsidRPr="00A36519">
        <w:rPr>
          <w:rFonts w:eastAsia="SimSun"/>
          <w:lang w:val="zh-CN" w:eastAsia="zh-CN"/>
        </w:rPr>
        <w:t>条</w:t>
      </w:r>
      <w:r w:rsidRPr="00A36519">
        <w:rPr>
          <w:rFonts w:eastAsia="SimSun"/>
          <w:lang w:val="zh-CN" w:eastAsia="zh-CN"/>
        </w:rPr>
        <w:t>(WMO-No. 1240</w:t>
      </w:r>
      <w:r w:rsidRPr="00A36519">
        <w:rPr>
          <w:rFonts w:eastAsia="SimSun"/>
          <w:lang w:val="zh-CN" w:eastAsia="zh-CN"/>
        </w:rPr>
        <w:t>，</w:t>
      </w:r>
      <w:r w:rsidRPr="00A36519">
        <w:rPr>
          <w:rFonts w:eastAsia="SimSun"/>
          <w:lang w:val="zh-CN" w:eastAsia="zh-CN"/>
        </w:rPr>
        <w:t>2023</w:t>
      </w:r>
      <w:r w:rsidRPr="00A36519">
        <w:rPr>
          <w:rFonts w:eastAsia="SimSun"/>
          <w:lang w:val="zh-CN" w:eastAsia="zh-CN"/>
        </w:rPr>
        <w:t>年版</w:t>
      </w:r>
      <w:r w:rsidRPr="00A36519">
        <w:rPr>
          <w:rFonts w:eastAsia="SimSun"/>
          <w:lang w:val="zh-CN" w:eastAsia="zh-CN"/>
        </w:rPr>
        <w:t>)</w:t>
      </w:r>
      <w:r w:rsidRPr="00A36519">
        <w:rPr>
          <w:rFonts w:eastAsia="SimSun"/>
          <w:lang w:val="zh-CN" w:eastAsia="zh-CN"/>
        </w:rPr>
        <w:t>。</w:t>
      </w:r>
    </w:p>
    <w:p w14:paraId="14B941A3" w14:textId="5CCBBD14" w:rsidR="001354C2" w:rsidRDefault="00C21A50" w:rsidP="00C21A50">
      <w:pPr>
        <w:pStyle w:val="WMOBodyText"/>
        <w:jc w:val="center"/>
        <w:rPr>
          <w:rFonts w:eastAsia="SimSun"/>
          <w:lang w:val="zh-CN" w:eastAsia="zh-CN"/>
        </w:rPr>
      </w:pPr>
      <w:r w:rsidRPr="00A36519">
        <w:rPr>
          <w:rFonts w:eastAsia="SimSun"/>
          <w:lang w:val="zh-CN" w:eastAsia="zh-CN"/>
        </w:rPr>
        <w:t>__________</w:t>
      </w:r>
    </w:p>
    <w:p w14:paraId="0F218062" w14:textId="77777777" w:rsidR="001354C2" w:rsidRDefault="001354C2">
      <w:pPr>
        <w:tabs>
          <w:tab w:val="clear" w:pos="1134"/>
        </w:tabs>
        <w:spacing w:after="0" w:line="240" w:lineRule="auto"/>
        <w:jc w:val="left"/>
        <w:rPr>
          <w:rFonts w:eastAsia="SimSun" w:cs="Verdana"/>
          <w:sz w:val="20"/>
          <w:szCs w:val="20"/>
          <w:lang w:val="zh-CN"/>
        </w:rPr>
      </w:pPr>
      <w:r>
        <w:rPr>
          <w:rFonts w:eastAsia="SimSun"/>
          <w:lang w:val="zh-CN"/>
        </w:rPr>
        <w:br w:type="page"/>
      </w:r>
    </w:p>
    <w:p w14:paraId="1701BD54" w14:textId="77777777" w:rsidR="00E70FF3" w:rsidRDefault="00E70FF3" w:rsidP="00E70FF3">
      <w:pPr>
        <w:pStyle w:val="Heading2"/>
        <w:rPr>
          <w:lang w:eastAsia="zh-CN"/>
        </w:rPr>
      </w:pPr>
      <w:r>
        <w:rPr>
          <w:rFonts w:ascii="Microsoft YaHei" w:eastAsia="Microsoft YaHei" w:hAnsi="Microsoft YaHei" w:cs="Microsoft YaHei" w:hint="eastAsia"/>
          <w:lang w:val="zh-CN" w:eastAsia="zh-CN"/>
        </w:rPr>
        <w:lastRenderedPageBreak/>
        <w:t>决定草案</w:t>
      </w:r>
      <w:r>
        <w:rPr>
          <w:lang w:val="zh-CN" w:eastAsia="zh-CN"/>
        </w:rPr>
        <w:t>12/3 (INFCOM-3)</w:t>
      </w:r>
    </w:p>
    <w:p w14:paraId="38C902E0" w14:textId="77777777" w:rsidR="00E70FF3" w:rsidRDefault="00E70FF3" w:rsidP="00E70FF3">
      <w:pPr>
        <w:pStyle w:val="Heading3"/>
        <w:rPr>
          <w:lang w:eastAsia="zh-CN"/>
        </w:rPr>
      </w:pPr>
      <w:r>
        <w:rPr>
          <w:rFonts w:ascii="Microsoft YaHei" w:eastAsia="Microsoft YaHei" w:hAnsi="Microsoft YaHei" w:cs="Microsoft YaHei" w:hint="eastAsia"/>
          <w:lang w:val="zh-CN" w:eastAsia="zh-CN"/>
        </w:rPr>
        <w:t>代理主席</w:t>
      </w:r>
    </w:p>
    <w:p w14:paraId="12803088" w14:textId="2C1DB2DB" w:rsidR="00E70FF3" w:rsidRPr="002B4F61" w:rsidRDefault="00E70FF3" w:rsidP="00E70FF3">
      <w:pPr>
        <w:pStyle w:val="WMOBodyText"/>
        <w:rPr>
          <w:rFonts w:eastAsia="SimSun"/>
          <w:lang w:eastAsia="zh-CN"/>
        </w:rPr>
      </w:pPr>
      <w:r w:rsidRPr="002B4F61">
        <w:rPr>
          <w:rFonts w:ascii="Microsoft YaHei" w:eastAsia="Microsoft YaHei" w:hAnsi="Microsoft YaHei" w:cs="Microsoft YaHei" w:hint="eastAsia"/>
          <w:b/>
          <w:bCs/>
          <w:lang w:val="zh-CN" w:eastAsia="zh-CN"/>
        </w:rPr>
        <w:t>观测、基础设施与信息系统委员会决定</w:t>
      </w:r>
      <w:r w:rsidRPr="002B4F61">
        <w:rPr>
          <w:rFonts w:ascii="Microsoft YaHei" w:eastAsia="SimSun" w:hAnsi="Microsoft YaHei" w:cs="Microsoft YaHei" w:hint="eastAsia"/>
          <w:lang w:val="zh-CN" w:eastAsia="zh-CN"/>
        </w:rPr>
        <w:t>，若委员会主席辞职或不能或无资格履行与该职位相关的职能，</w:t>
      </w:r>
      <w:ins w:id="58" w:author="Fengqi LI" w:date="2024-05-27T16:28:00Z">
        <w:r w:rsidR="00C74F69" w:rsidRPr="002D5FAB">
          <w:rPr>
            <w:lang w:val="en-CH" w:eastAsia="zh-CN"/>
          </w:rPr>
          <w:t>Jan Danhelka (</w:t>
        </w:r>
        <w:r w:rsidR="00C74F69" w:rsidRPr="00CC67EA">
          <w:rPr>
            <w:rFonts w:eastAsia="SimSun" w:cs="Times New Roman" w:hint="eastAsia"/>
            <w:lang w:val="zh-CN" w:eastAsia="zh-CN"/>
          </w:rPr>
          <w:t>捷克</w:t>
        </w:r>
        <w:r w:rsidR="00C74F69" w:rsidRPr="002D5FAB">
          <w:rPr>
            <w:lang w:val="en-CH" w:eastAsia="zh-CN"/>
          </w:rPr>
          <w:t>)</w:t>
        </w:r>
      </w:ins>
      <w:del w:id="59" w:author="Fengqi LI" w:date="2024-05-27T16:28:00Z">
        <w:r w:rsidRPr="002B4F61" w:rsidDel="00C74F69">
          <w:rPr>
            <w:rFonts w:eastAsia="SimSun"/>
            <w:lang w:val="zh-CN" w:eastAsia="zh-CN"/>
          </w:rPr>
          <w:delText>[xxx] (xxx)</w:delText>
        </w:r>
      </w:del>
      <w:r w:rsidRPr="002B4F61">
        <w:rPr>
          <w:rFonts w:ascii="Microsoft YaHei" w:eastAsia="SimSun" w:hAnsi="Microsoft YaHei" w:cs="Microsoft YaHei" w:hint="eastAsia"/>
          <w:lang w:val="zh-CN" w:eastAsia="zh-CN"/>
        </w:rPr>
        <w:t>应根据《总则》</w:t>
      </w:r>
      <w:r w:rsidRPr="002B4F61">
        <w:rPr>
          <w:rFonts w:eastAsia="SimSun"/>
          <w:lang w:val="zh-CN" w:eastAsia="zh-CN"/>
        </w:rPr>
        <w:t>(</w:t>
      </w:r>
      <w:r w:rsidRPr="002B4F61">
        <w:rPr>
          <w:rFonts w:ascii="Microsoft YaHei" w:eastAsia="SimSun" w:hAnsi="Microsoft YaHei" w:cs="Microsoft YaHei" w:hint="eastAsia"/>
          <w:lang w:val="zh-CN" w:eastAsia="zh-CN"/>
        </w:rPr>
        <w:t>《基本文件</w:t>
      </w:r>
      <w:r w:rsidRPr="002B4F61">
        <w:rPr>
          <w:rFonts w:eastAsia="SimSun"/>
          <w:lang w:val="zh-CN" w:eastAsia="zh-CN"/>
        </w:rPr>
        <w:t>1</w:t>
      </w:r>
      <w:r w:rsidRPr="002B4F61">
        <w:rPr>
          <w:rFonts w:ascii="Microsoft YaHei" w:eastAsia="SimSun" w:hAnsi="Microsoft YaHei" w:cs="Microsoft YaHei" w:hint="eastAsia"/>
          <w:lang w:val="zh-CN" w:eastAsia="zh-CN"/>
        </w:rPr>
        <w:t>号》</w:t>
      </w:r>
      <w:r w:rsidRPr="002B4F61">
        <w:rPr>
          <w:rFonts w:eastAsia="SimSun"/>
          <w:lang w:val="zh-CN" w:eastAsia="zh-CN"/>
        </w:rPr>
        <w:t>(WMO-No. 1))</w:t>
      </w:r>
      <w:hyperlink r:id="rId23" w:anchor="page=38&amp;viewer=picture&amp;o=bookmark&amp;n=0&amp;q=" w:history="1">
        <w:r w:rsidRPr="002B4F61">
          <w:rPr>
            <w:rStyle w:val="Hyperlink"/>
            <w:rFonts w:eastAsia="SimSun" w:hint="eastAsia"/>
            <w:lang w:eastAsia="zh-CN"/>
          </w:rPr>
          <w:t>第</w:t>
        </w:r>
        <w:r w:rsidRPr="002B4F61">
          <w:rPr>
            <w:rStyle w:val="Hyperlink"/>
            <w:rFonts w:eastAsia="SimSun"/>
            <w:lang w:eastAsia="zh-CN"/>
          </w:rPr>
          <w:t>11</w:t>
        </w:r>
        <w:r w:rsidRPr="002B4F61">
          <w:rPr>
            <w:rStyle w:val="Hyperlink"/>
            <w:rFonts w:eastAsia="SimSun" w:hint="eastAsia"/>
            <w:lang w:eastAsia="zh-CN"/>
          </w:rPr>
          <w:t>条</w:t>
        </w:r>
      </w:hyperlink>
      <w:r w:rsidRPr="002B4F61">
        <w:rPr>
          <w:rFonts w:ascii="Microsoft YaHei" w:eastAsia="SimSun" w:hAnsi="Microsoft YaHei" w:cs="Microsoft YaHei" w:hint="eastAsia"/>
          <w:lang w:val="zh-CN" w:eastAsia="zh-CN"/>
        </w:rPr>
        <w:t>担任代理主席。</w:t>
      </w:r>
    </w:p>
    <w:p w14:paraId="5AD28D1F" w14:textId="77777777" w:rsidR="00E70FF3" w:rsidRPr="002B4F61" w:rsidRDefault="00E70FF3" w:rsidP="00E70FF3">
      <w:pPr>
        <w:pStyle w:val="WMOBodyText"/>
        <w:rPr>
          <w:rFonts w:eastAsia="SimSun"/>
          <w:shd w:val="clear" w:color="auto" w:fill="D3D3D3"/>
          <w:lang w:eastAsia="zh-CN"/>
        </w:rPr>
      </w:pPr>
    </w:p>
    <w:p w14:paraId="5A7CD58C" w14:textId="77777777" w:rsidR="00E70FF3" w:rsidRPr="002B4F61" w:rsidRDefault="00E70FF3" w:rsidP="00E70FF3">
      <w:pPr>
        <w:pStyle w:val="WMOBodyText"/>
        <w:rPr>
          <w:rFonts w:eastAsia="SimSun"/>
          <w:lang w:eastAsia="zh-CN"/>
        </w:rPr>
      </w:pPr>
      <w:r w:rsidRPr="002B4F61">
        <w:rPr>
          <w:rFonts w:eastAsia="SimSun"/>
          <w:lang w:val="zh-CN" w:eastAsia="zh-CN"/>
        </w:rPr>
        <w:t>_______</w:t>
      </w:r>
    </w:p>
    <w:p w14:paraId="02193C4C" w14:textId="2EE8B4E2" w:rsidR="00E70FF3" w:rsidRDefault="00E70FF3" w:rsidP="00E70FF3">
      <w:pPr>
        <w:pStyle w:val="WMOBodyText"/>
        <w:rPr>
          <w:lang w:eastAsia="zh-CN"/>
        </w:rPr>
      </w:pPr>
      <w:r w:rsidRPr="002B4F61">
        <w:rPr>
          <w:rFonts w:ascii="Microsoft YaHei" w:eastAsia="SimSun" w:hAnsi="Microsoft YaHei" w:cs="Microsoft YaHei" w:hint="eastAsia"/>
          <w:lang w:val="zh-CN" w:eastAsia="zh-CN"/>
        </w:rPr>
        <w:t>做出决定的理由：《总则》</w:t>
      </w:r>
      <w:r w:rsidRPr="002B4F61">
        <w:rPr>
          <w:rFonts w:eastAsia="SimSun"/>
          <w:lang w:val="zh-CN" w:eastAsia="zh-CN"/>
        </w:rPr>
        <w:t>(</w:t>
      </w:r>
      <w:r w:rsidRPr="002B4F61">
        <w:rPr>
          <w:rFonts w:ascii="Microsoft YaHei" w:eastAsia="SimSun" w:hAnsi="Microsoft YaHei" w:cs="Microsoft YaHei" w:hint="eastAsia"/>
          <w:lang w:val="zh-CN" w:eastAsia="zh-CN"/>
        </w:rPr>
        <w:t>《基本文件</w:t>
      </w:r>
      <w:r w:rsidRPr="002B4F61">
        <w:rPr>
          <w:rFonts w:eastAsia="SimSun"/>
          <w:lang w:val="zh-CN" w:eastAsia="zh-CN"/>
        </w:rPr>
        <w:t>1</w:t>
      </w:r>
      <w:r w:rsidRPr="002B4F61">
        <w:rPr>
          <w:rFonts w:ascii="Microsoft YaHei" w:eastAsia="SimSun" w:hAnsi="Microsoft YaHei" w:cs="Microsoft YaHei" w:hint="eastAsia"/>
          <w:lang w:val="zh-CN" w:eastAsia="zh-CN"/>
        </w:rPr>
        <w:t>号》</w:t>
      </w:r>
      <w:r w:rsidRPr="002B4F61">
        <w:rPr>
          <w:rFonts w:eastAsia="SimSun"/>
          <w:lang w:val="zh-CN" w:eastAsia="zh-CN"/>
        </w:rPr>
        <w:t>(WMO-No. 1))</w:t>
      </w:r>
      <w:hyperlink r:id="rId24" w:anchor="page=38&amp;viewer=picture&amp;o=bookmark&amp;n=0&amp;q=" w:history="1">
        <w:r w:rsidRPr="002B4F61">
          <w:rPr>
            <w:rStyle w:val="Hyperlink"/>
            <w:rFonts w:eastAsia="SimSun" w:hint="eastAsia"/>
            <w:lang w:eastAsia="zh-CN"/>
          </w:rPr>
          <w:t>第</w:t>
        </w:r>
        <w:r w:rsidRPr="002B4F61">
          <w:rPr>
            <w:rStyle w:val="Hyperlink"/>
            <w:rFonts w:eastAsia="SimSun"/>
            <w:lang w:eastAsia="zh-CN"/>
          </w:rPr>
          <w:t>11</w:t>
        </w:r>
        <w:r w:rsidRPr="002B4F61">
          <w:rPr>
            <w:rStyle w:val="Hyperlink"/>
            <w:rFonts w:eastAsia="SimSun" w:hint="eastAsia"/>
            <w:lang w:eastAsia="zh-CN"/>
          </w:rPr>
          <w:t>条</w:t>
        </w:r>
      </w:hyperlink>
      <w:r w:rsidRPr="002B4F61">
        <w:rPr>
          <w:rFonts w:ascii="Microsoft YaHei" w:eastAsia="SimSun" w:hAnsi="Microsoft YaHei" w:cs="Microsoft YaHei" w:hint="eastAsia"/>
          <w:lang w:val="zh-CN" w:eastAsia="zh-CN"/>
        </w:rPr>
        <w:t>和《技术委员会议事规则》第</w:t>
      </w:r>
      <w:r w:rsidRPr="002B4F61">
        <w:rPr>
          <w:rFonts w:eastAsia="SimSun"/>
          <w:lang w:val="zh-CN" w:eastAsia="zh-CN"/>
        </w:rPr>
        <w:t>(WMO-No. 1240)</w:t>
      </w:r>
      <w:hyperlink r:id="rId25" w:anchor="page=10&amp;viewer=picture&amp;o=bookmark&amp;n=0&amp;q=" w:history="1">
        <w:r w:rsidRPr="002B4F61">
          <w:rPr>
            <w:rStyle w:val="Hyperlink"/>
            <w:rFonts w:eastAsia="SimSun"/>
          </w:rPr>
          <w:t>3.8</w:t>
        </w:r>
        <w:r w:rsidRPr="002B4F61">
          <w:rPr>
            <w:rStyle w:val="Hyperlink"/>
            <w:rFonts w:eastAsia="SimSun" w:hint="eastAsia"/>
          </w:rPr>
          <w:t>条</w:t>
        </w:r>
      </w:hyperlink>
      <w:r w:rsidRPr="002B4F61">
        <w:rPr>
          <w:rFonts w:ascii="Microsoft YaHei" w:eastAsia="SimSun" w:hAnsi="Microsoft YaHei" w:cs="Microsoft YaHei" w:hint="eastAsia"/>
          <w:lang w:val="zh-CN" w:eastAsia="zh-CN"/>
        </w:rPr>
        <w:t>。</w:t>
      </w:r>
    </w:p>
    <w:p w14:paraId="1D2ADA52" w14:textId="77777777" w:rsidR="00E70FF3" w:rsidRDefault="00E70FF3" w:rsidP="00E70FF3">
      <w:pPr>
        <w:pStyle w:val="WMOBodyText"/>
        <w:rPr>
          <w:lang w:eastAsia="zh-CN"/>
        </w:rPr>
      </w:pPr>
    </w:p>
    <w:p w14:paraId="100643CD" w14:textId="77777777" w:rsidR="00E70FF3" w:rsidRDefault="00E70FF3" w:rsidP="00E70FF3">
      <w:pPr>
        <w:pStyle w:val="WMOBodyText"/>
        <w:jc w:val="center"/>
        <w:rPr>
          <w:lang w:eastAsia="zh-CN"/>
        </w:rPr>
      </w:pPr>
      <w:r>
        <w:rPr>
          <w:lang w:val="zh-CN" w:eastAsia="zh-CN"/>
        </w:rPr>
        <w:t>__________</w:t>
      </w:r>
    </w:p>
    <w:p w14:paraId="5B63C8F1" w14:textId="77777777" w:rsidR="00E70FF3" w:rsidRDefault="00E70FF3" w:rsidP="00E70FF3">
      <w:pPr>
        <w:tabs>
          <w:tab w:val="clear" w:pos="1134"/>
        </w:tabs>
        <w:jc w:val="left"/>
        <w:rPr>
          <w:rFonts w:eastAsia="Verdana" w:cs="Verdana"/>
          <w:b/>
          <w:bCs/>
          <w:iCs/>
          <w:sz w:val="22"/>
          <w:szCs w:val="22"/>
          <w:lang w:eastAsia="zh-TW"/>
        </w:rPr>
      </w:pPr>
      <w:r>
        <w:br w:type="page"/>
      </w:r>
    </w:p>
    <w:p w14:paraId="1E20AB9B" w14:textId="77777777" w:rsidR="00E70FF3" w:rsidRDefault="00E70FF3" w:rsidP="00E70FF3">
      <w:pPr>
        <w:pStyle w:val="Heading2"/>
        <w:rPr>
          <w:lang w:eastAsia="zh-CN"/>
        </w:rPr>
      </w:pPr>
      <w:r>
        <w:rPr>
          <w:rFonts w:ascii="Microsoft YaHei" w:eastAsia="Microsoft YaHei" w:hAnsi="Microsoft YaHei" w:cs="Microsoft YaHei" w:hint="eastAsia"/>
          <w:lang w:val="zh-CN" w:eastAsia="zh-CN"/>
        </w:rPr>
        <w:lastRenderedPageBreak/>
        <w:t>决定草案</w:t>
      </w:r>
      <w:r>
        <w:rPr>
          <w:lang w:val="zh-CN" w:eastAsia="zh-CN"/>
        </w:rPr>
        <w:t>12/4 (INFCOM-3)</w:t>
      </w:r>
    </w:p>
    <w:p w14:paraId="66641BEB" w14:textId="72217C3F" w:rsidR="00E70FF3" w:rsidRDefault="002F4B46" w:rsidP="00E70FF3">
      <w:pPr>
        <w:pStyle w:val="Heading3"/>
        <w:rPr>
          <w:lang w:eastAsia="zh-CN"/>
        </w:rPr>
      </w:pPr>
      <w:r>
        <w:rPr>
          <w:rFonts w:ascii="Microsoft YaHei" w:eastAsia="Microsoft YaHei" w:hAnsi="Microsoft YaHei" w:cs="Microsoft YaHei" w:hint="eastAsia"/>
          <w:lang w:val="zh-CN" w:eastAsia="zh-CN"/>
        </w:rPr>
        <w:t>执行理事会</w:t>
      </w:r>
      <w:r w:rsidR="00E70FF3">
        <w:rPr>
          <w:rFonts w:ascii="Microsoft YaHei" w:eastAsia="Microsoft YaHei" w:hAnsi="Microsoft YaHei" w:cs="Microsoft YaHei" w:hint="eastAsia"/>
          <w:lang w:val="zh-CN" w:eastAsia="zh-CN"/>
        </w:rPr>
        <w:t>审议选举技术委员会官员的表决方法</w:t>
      </w:r>
    </w:p>
    <w:p w14:paraId="298FF292" w14:textId="3FE9AF79" w:rsidR="00E70FF3" w:rsidRPr="002B4F61" w:rsidRDefault="00E70FF3" w:rsidP="00E70FF3">
      <w:pPr>
        <w:pStyle w:val="WMOBodyText"/>
        <w:rPr>
          <w:rFonts w:eastAsia="SimSun"/>
          <w:b/>
          <w:bCs/>
          <w:lang w:eastAsia="zh-CN"/>
        </w:rPr>
      </w:pPr>
      <w:r w:rsidRPr="002B4F61">
        <w:rPr>
          <w:rFonts w:ascii="Microsoft YaHei" w:eastAsia="Microsoft YaHei" w:hAnsi="Microsoft YaHei" w:cs="Microsoft YaHei" w:hint="eastAsia"/>
          <w:b/>
          <w:bCs/>
          <w:lang w:val="zh-CN" w:eastAsia="zh-CN"/>
        </w:rPr>
        <w:t>观测、基础设施与信息系统委员会决定</w:t>
      </w:r>
      <w:r w:rsidRPr="002B4F61">
        <w:rPr>
          <w:rFonts w:ascii="Microsoft YaHei" w:eastAsia="SimSun" w:hAnsi="Microsoft YaHei" w:cs="Microsoft YaHei" w:hint="eastAsia"/>
          <w:lang w:val="zh-CN" w:eastAsia="zh-CN"/>
        </w:rPr>
        <w:t>，赞同</w:t>
      </w:r>
      <w:r w:rsidRPr="002B4F61">
        <w:rPr>
          <w:rFonts w:eastAsia="SimSun"/>
          <w:lang w:val="zh-CN" w:eastAsia="zh-CN"/>
        </w:rPr>
        <w:t>SERCOM</w:t>
      </w:r>
      <w:hyperlink r:id="rId26" w:history="1">
        <w:r w:rsidRPr="002B4F61">
          <w:rPr>
            <w:rStyle w:val="Hyperlink"/>
            <w:rFonts w:eastAsia="SimSun" w:hint="eastAsia"/>
            <w:lang w:eastAsia="zh-CN"/>
          </w:rPr>
          <w:t>建议</w:t>
        </w:r>
        <w:r w:rsidRPr="002B4F61">
          <w:rPr>
            <w:rStyle w:val="Hyperlink"/>
            <w:rFonts w:eastAsia="SimSun"/>
            <w:lang w:eastAsia="zh-CN"/>
          </w:rPr>
          <w:t>10/1 (SERCOM-3)</w:t>
        </w:r>
      </w:hyperlink>
      <w:r w:rsidRPr="002B4F61">
        <w:rPr>
          <w:rFonts w:ascii="Microsoft YaHei" w:eastAsia="SimSun" w:hAnsi="Microsoft YaHei" w:cs="Microsoft YaHei" w:hint="eastAsia"/>
          <w:lang w:val="zh-CN" w:eastAsia="zh-CN"/>
        </w:rPr>
        <w:t>，即建议执行理事会将选举技术委员会官员的表决方法纳入选举与任命任务组</w:t>
      </w:r>
      <w:r w:rsidRPr="002B4F61">
        <w:rPr>
          <w:rFonts w:eastAsia="SimSun"/>
          <w:lang w:val="zh-CN" w:eastAsia="zh-CN"/>
        </w:rPr>
        <w:t>(TF-EA)</w:t>
      </w:r>
      <w:r w:rsidRPr="002B4F61">
        <w:rPr>
          <w:rFonts w:ascii="Microsoft YaHei" w:eastAsia="SimSun" w:hAnsi="Microsoft YaHei" w:cs="Microsoft YaHei" w:hint="eastAsia"/>
          <w:lang w:val="zh-CN" w:eastAsia="zh-CN"/>
        </w:rPr>
        <w:t>的职权范围。</w:t>
      </w:r>
    </w:p>
    <w:p w14:paraId="1259899B" w14:textId="1E5C5EBA" w:rsidR="00E70FF3" w:rsidRPr="002B4F61" w:rsidRDefault="00E70FF3" w:rsidP="00E70FF3">
      <w:pPr>
        <w:pStyle w:val="WMOBodyText"/>
        <w:rPr>
          <w:rFonts w:eastAsia="SimSun"/>
          <w:lang w:eastAsia="zh-CN"/>
        </w:rPr>
      </w:pPr>
      <w:r w:rsidRPr="002B4F61">
        <w:rPr>
          <w:rFonts w:ascii="Microsoft YaHei" w:eastAsia="SimSun" w:hAnsi="Microsoft YaHei" w:cs="Microsoft YaHei" w:hint="eastAsia"/>
          <w:lang w:val="zh-CN" w:eastAsia="zh-CN"/>
        </w:rPr>
        <w:t>欲获更多信息，详见</w:t>
      </w:r>
      <w:hyperlink r:id="rId27" w:history="1">
        <w:r w:rsidRPr="002B4F61">
          <w:rPr>
            <w:rStyle w:val="Hyperlink"/>
            <w:rFonts w:eastAsia="SimSun"/>
            <w:lang w:eastAsia="zh-CN"/>
          </w:rPr>
          <w:t>SERCOM-3/</w:t>
        </w:r>
        <w:r w:rsidRPr="002B4F61">
          <w:rPr>
            <w:rStyle w:val="Hyperlink"/>
            <w:rFonts w:eastAsia="SimSun" w:hint="eastAsia"/>
            <w:lang w:eastAsia="zh-CN"/>
          </w:rPr>
          <w:t>文件</w:t>
        </w:r>
        <w:r w:rsidRPr="002B4F61">
          <w:rPr>
            <w:rStyle w:val="Hyperlink"/>
            <w:rFonts w:eastAsia="SimSun"/>
            <w:lang w:eastAsia="zh-CN"/>
          </w:rPr>
          <w:t>10</w:t>
        </w:r>
      </w:hyperlink>
      <w:r w:rsidRPr="002B4F61">
        <w:rPr>
          <w:rFonts w:ascii="Microsoft YaHei" w:eastAsia="SimSun" w:hAnsi="Microsoft YaHei" w:cs="Microsoft YaHei" w:hint="eastAsia"/>
          <w:lang w:val="zh-CN" w:eastAsia="zh-CN"/>
        </w:rPr>
        <w:t>。</w:t>
      </w:r>
    </w:p>
    <w:p w14:paraId="1000CC7D" w14:textId="77777777" w:rsidR="00E70FF3" w:rsidRPr="002B4F61" w:rsidRDefault="00E70FF3" w:rsidP="00E70FF3">
      <w:pPr>
        <w:pStyle w:val="WMOBodyText"/>
        <w:rPr>
          <w:rFonts w:eastAsia="SimSun"/>
          <w:lang w:eastAsia="zh-CN"/>
        </w:rPr>
      </w:pPr>
    </w:p>
    <w:p w14:paraId="09B18E56" w14:textId="77777777" w:rsidR="00E70FF3" w:rsidRPr="002B4F61" w:rsidRDefault="00E70FF3" w:rsidP="00E70FF3">
      <w:pPr>
        <w:pStyle w:val="WMOBodyText"/>
        <w:rPr>
          <w:rFonts w:eastAsia="SimSun"/>
          <w:lang w:eastAsia="zh-CN"/>
        </w:rPr>
      </w:pPr>
      <w:r w:rsidRPr="002B4F61">
        <w:rPr>
          <w:rFonts w:eastAsia="SimSun"/>
          <w:lang w:val="zh-CN" w:eastAsia="zh-CN"/>
        </w:rPr>
        <w:t>_______</w:t>
      </w:r>
    </w:p>
    <w:p w14:paraId="7BAE322F" w14:textId="2CB007EF" w:rsidR="00E70FF3" w:rsidRDefault="00E70FF3" w:rsidP="00E70FF3">
      <w:pPr>
        <w:pStyle w:val="WMOBodyText"/>
        <w:rPr>
          <w:lang w:eastAsia="zh-CN"/>
        </w:rPr>
      </w:pPr>
      <w:r w:rsidRPr="002B4F61">
        <w:rPr>
          <w:rFonts w:ascii="Microsoft YaHei" w:eastAsia="SimSun" w:hAnsi="Microsoft YaHei" w:cs="Microsoft YaHei" w:hint="eastAsia"/>
          <w:lang w:val="zh-CN" w:eastAsia="zh-CN"/>
        </w:rPr>
        <w:t>做出决定的理由：</w:t>
      </w:r>
      <w:hyperlink r:id="rId28" w:anchor="page=15&amp;viewer=picture&amp;o=bookmark&amp;n=0&amp;q=" w:history="1">
        <w:r w:rsidRPr="002B4F61">
          <w:rPr>
            <w:rStyle w:val="Hyperlink"/>
            <w:rFonts w:eastAsia="SimSun" w:hint="eastAsia"/>
            <w:lang w:eastAsia="zh-CN"/>
          </w:rPr>
          <w:t>决议</w:t>
        </w:r>
        <w:r w:rsidRPr="002B4F61">
          <w:rPr>
            <w:rStyle w:val="Hyperlink"/>
            <w:rFonts w:eastAsia="SimSun"/>
            <w:lang w:eastAsia="zh-CN"/>
          </w:rPr>
          <w:t>7 (EC-77)</w:t>
        </w:r>
      </w:hyperlink>
      <w:r w:rsidRPr="002B4F61">
        <w:rPr>
          <w:rFonts w:eastAsia="SimSun"/>
          <w:lang w:val="zh-CN" w:eastAsia="zh-CN"/>
        </w:rPr>
        <w:t xml:space="preserve"> - </w:t>
      </w:r>
      <w:r w:rsidRPr="002B4F61">
        <w:rPr>
          <w:rFonts w:ascii="Microsoft YaHei" w:eastAsia="SimSun" w:hAnsi="Microsoft YaHei" w:cs="Microsoft YaHei" w:hint="eastAsia"/>
          <w:lang w:val="zh-CN" w:eastAsia="zh-CN"/>
        </w:rPr>
        <w:t>执行理事会的附属机构，《技术委员会议事规则》</w:t>
      </w:r>
      <w:r w:rsidRPr="002B4F61">
        <w:rPr>
          <w:rFonts w:eastAsia="SimSun"/>
          <w:lang w:val="zh-CN" w:eastAsia="zh-CN"/>
        </w:rPr>
        <w:t>(WMO-No. 1240)</w:t>
      </w:r>
      <w:hyperlink r:id="rId29" w:anchor="page=18&amp;viewer=picture&amp;o=bookmark&amp;n=0&amp;q=" w:history="1">
        <w:r w:rsidRPr="002B4F61">
          <w:rPr>
            <w:rStyle w:val="Hyperlink"/>
            <w:rFonts w:eastAsia="SimSun" w:hint="eastAsia"/>
            <w:lang w:eastAsia="zh-CN"/>
          </w:rPr>
          <w:t>第</w:t>
        </w:r>
        <w:r w:rsidRPr="002B4F61">
          <w:rPr>
            <w:rStyle w:val="Hyperlink"/>
            <w:rFonts w:eastAsia="SimSun"/>
            <w:lang w:eastAsia="zh-CN"/>
          </w:rPr>
          <w:t>6.18.4</w:t>
        </w:r>
        <w:r w:rsidRPr="002B4F61">
          <w:rPr>
            <w:rStyle w:val="Hyperlink"/>
            <w:rFonts w:eastAsia="SimSun" w:hint="eastAsia"/>
            <w:lang w:eastAsia="zh-CN"/>
          </w:rPr>
          <w:t>条</w:t>
        </w:r>
      </w:hyperlink>
      <w:r w:rsidRPr="002B4F61">
        <w:rPr>
          <w:rFonts w:ascii="Microsoft YaHei" w:eastAsia="SimSun" w:hAnsi="Microsoft YaHei" w:cs="Microsoft YaHei" w:hint="eastAsia"/>
          <w:lang w:val="zh-CN" w:eastAsia="zh-CN"/>
        </w:rPr>
        <w:t>和</w:t>
      </w:r>
      <w:hyperlink r:id="rId30" w:anchor="page=31&amp;viewer=picture&amp;o=bookmark&amp;n=0&amp;q=" w:history="1">
        <w:r w:rsidRPr="002B4F61">
          <w:rPr>
            <w:rStyle w:val="Hyperlink"/>
            <w:rFonts w:eastAsia="SimSun" w:hint="eastAsia"/>
            <w:lang w:eastAsia="zh-CN"/>
          </w:rPr>
          <w:t>附件六</w:t>
        </w:r>
      </w:hyperlink>
      <w:r w:rsidRPr="002B4F61">
        <w:rPr>
          <w:rFonts w:ascii="Microsoft YaHei" w:eastAsia="SimSun" w:hAnsi="Microsoft YaHei" w:cs="Microsoft YaHei" w:hint="eastAsia"/>
          <w:lang w:val="zh-CN" w:eastAsia="zh-CN"/>
        </w:rPr>
        <w:t>。</w:t>
      </w:r>
    </w:p>
    <w:p w14:paraId="64C83713" w14:textId="77777777" w:rsidR="00E70FF3" w:rsidRDefault="00E70FF3" w:rsidP="00E70FF3">
      <w:pPr>
        <w:pStyle w:val="WMOBodyText"/>
        <w:rPr>
          <w:lang w:eastAsia="zh-CN"/>
        </w:rPr>
      </w:pPr>
    </w:p>
    <w:p w14:paraId="6FF5B36F" w14:textId="77777777" w:rsidR="00E70FF3" w:rsidRDefault="00E70FF3" w:rsidP="00E70FF3">
      <w:pPr>
        <w:pStyle w:val="WMOBodyText"/>
        <w:jc w:val="center"/>
        <w:rPr>
          <w:lang w:eastAsia="zh-CN"/>
        </w:rPr>
      </w:pPr>
      <w:r>
        <w:rPr>
          <w:lang w:val="zh-CN" w:eastAsia="zh-CN"/>
        </w:rPr>
        <w:t>____________</w:t>
      </w:r>
    </w:p>
    <w:p w14:paraId="3FF199DE" w14:textId="77777777" w:rsidR="00E70FF3" w:rsidRDefault="00E70FF3" w:rsidP="00E70FF3">
      <w:pPr>
        <w:pStyle w:val="WMOBodyText"/>
        <w:jc w:val="center"/>
        <w:rPr>
          <w:lang w:eastAsia="zh-CN"/>
        </w:rPr>
      </w:pPr>
    </w:p>
    <w:p w14:paraId="058F12AA" w14:textId="77777777" w:rsidR="00C21A50" w:rsidRPr="00A36519" w:rsidRDefault="00C21A50" w:rsidP="00C21A50">
      <w:pPr>
        <w:pStyle w:val="WMOBodyText"/>
        <w:jc w:val="center"/>
        <w:rPr>
          <w:rFonts w:eastAsia="SimSun"/>
          <w:lang w:eastAsia="zh-CN"/>
        </w:rPr>
      </w:pPr>
    </w:p>
    <w:sectPr w:rsidR="00C21A50" w:rsidRPr="00A36519" w:rsidSect="0020095E">
      <w:headerReference w:type="even" r:id="rId31"/>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B3EC" w14:textId="77777777" w:rsidR="00A51C07" w:rsidRDefault="00A51C07">
      <w:r>
        <w:separator/>
      </w:r>
    </w:p>
    <w:p w14:paraId="79EC3641" w14:textId="77777777" w:rsidR="00A51C07" w:rsidRDefault="00A51C07"/>
    <w:p w14:paraId="75EA4D6D" w14:textId="77777777" w:rsidR="00A51C07" w:rsidRDefault="00A51C07"/>
  </w:endnote>
  <w:endnote w:type="continuationSeparator" w:id="0">
    <w:p w14:paraId="51C265E9" w14:textId="77777777" w:rsidR="00A51C07" w:rsidRDefault="00A51C07">
      <w:r>
        <w:continuationSeparator/>
      </w:r>
    </w:p>
    <w:p w14:paraId="29CC7184" w14:textId="77777777" w:rsidR="00A51C07" w:rsidRDefault="00A51C07"/>
    <w:p w14:paraId="232B8E93" w14:textId="77777777" w:rsidR="00A51C07" w:rsidRDefault="00A51C07"/>
  </w:endnote>
  <w:endnote w:type="continuationNotice" w:id="1">
    <w:p w14:paraId="595BCC46" w14:textId="77777777" w:rsidR="00A51C07" w:rsidRDefault="00A51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D807" w14:textId="77777777" w:rsidR="00A51C07" w:rsidRDefault="00A51C07">
      <w:r>
        <w:separator/>
      </w:r>
    </w:p>
  </w:footnote>
  <w:footnote w:type="continuationSeparator" w:id="0">
    <w:p w14:paraId="60D83FC1" w14:textId="77777777" w:rsidR="00A51C07" w:rsidRDefault="00A51C07">
      <w:r>
        <w:continuationSeparator/>
      </w:r>
    </w:p>
    <w:p w14:paraId="6312BF5B" w14:textId="77777777" w:rsidR="00A51C07" w:rsidRDefault="00A51C07"/>
    <w:p w14:paraId="6143E3A4" w14:textId="77777777" w:rsidR="00A51C07" w:rsidRDefault="00A51C07"/>
  </w:footnote>
  <w:footnote w:type="continuationNotice" w:id="1">
    <w:p w14:paraId="64C6D4FE" w14:textId="77777777" w:rsidR="00A51C07" w:rsidRDefault="00A51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E1AC" w14:textId="77777777" w:rsidR="001D0196" w:rsidRDefault="00C74F69">
    <w:pPr>
      <w:pStyle w:val="Header"/>
    </w:pPr>
    <w:r>
      <w:pict w14:anchorId="4444A1E2">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80344D4">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A065DD" w14:textId="77777777" w:rsidR="00A24E2C" w:rsidRDefault="00A24E2C"/>
  <w:p w14:paraId="3570BC15" w14:textId="77777777" w:rsidR="001D0196" w:rsidRDefault="00C74F69">
    <w:pPr>
      <w:pStyle w:val="Header"/>
    </w:pPr>
    <w:r>
      <w:pict w14:anchorId="507437CE">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58DBBEC">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EC4194" w14:textId="77777777" w:rsidR="00A24E2C" w:rsidRDefault="00A24E2C"/>
  <w:p w14:paraId="429C9D56" w14:textId="77777777" w:rsidR="001D0196" w:rsidRDefault="00C74F69">
    <w:pPr>
      <w:pStyle w:val="Header"/>
    </w:pPr>
    <w:r>
      <w:pict w14:anchorId="796EF74A">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111D8AE">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4CCC87" w14:textId="77777777" w:rsidR="00A24E2C" w:rsidRDefault="00A24E2C"/>
  <w:p w14:paraId="564F1A2D" w14:textId="77777777" w:rsidR="009A13D1" w:rsidRDefault="00C74F69">
    <w:pPr>
      <w:pStyle w:val="Header"/>
    </w:pPr>
    <w:r>
      <w:pict w14:anchorId="14B25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198E0466">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84B81C3">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AC26F6" w14:textId="77777777" w:rsidR="0006594D" w:rsidRDefault="0006594D"/>
  <w:p w14:paraId="6E5F7372" w14:textId="77777777" w:rsidR="00A47E5C" w:rsidRDefault="00C74F69">
    <w:pPr>
      <w:pStyle w:val="Header"/>
    </w:pPr>
    <w:r>
      <w:pict w14:anchorId="03BE0556">
        <v:shape id="_x0000_s1040" type="#_x0000_t75" style="position:absolute;left:0;text-align:left;margin-left:0;margin-top:0;width:50pt;height:50pt;z-index:251661312;visibility:hidden">
          <v:path gradientshapeok="f"/>
          <o:lock v:ext="edit" selection="t"/>
        </v:shape>
      </w:pict>
    </w:r>
    <w:r>
      <w:pict w14:anchorId="2BDF7282">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3C79" w14:textId="615E7A9E" w:rsidR="00A432CD" w:rsidRDefault="001F67C8" w:rsidP="00B72444">
    <w:pPr>
      <w:pStyle w:val="Header"/>
    </w:pPr>
    <w:r>
      <w:t>INFCOM-3/</w:t>
    </w:r>
    <w:r w:rsidR="00A36519">
      <w:rPr>
        <w:rFonts w:ascii="SimSun" w:eastAsia="SimSun" w:hAnsi="SimSun" w:hint="eastAsia"/>
      </w:rPr>
      <w:t>文件</w:t>
    </w:r>
    <w:r>
      <w:t>12</w:t>
    </w:r>
    <w:r w:rsidR="00A432CD" w:rsidRPr="00C2459D">
      <w:t xml:space="preserve">, </w:t>
    </w:r>
    <w:del w:id="60" w:author="Fengqi LI" w:date="2024-05-27T16:22:00Z">
      <w:r w:rsidR="00A22967" w:rsidDel="002B4F61">
        <w:delText>DRAFT 2</w:delText>
      </w:r>
    </w:del>
    <w:ins w:id="61" w:author="Fengqi LI" w:date="2024-05-27T16:22:00Z">
      <w:r w:rsidR="002B4F61">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C74F69">
      <w:pict w14:anchorId="3638B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C74F69">
      <w:pict w14:anchorId="39B36499">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C74F69">
      <w:pict w14:anchorId="32271F65">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C74F69">
      <w:pict w14:anchorId="21EC290E">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C74F69">
      <w:pict w14:anchorId="7BEFBCDF">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C74F69">
      <w:pict w14:anchorId="7116BC80">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6968" w14:textId="711790C4" w:rsidR="00A47E5C" w:rsidRDefault="00C74F69" w:rsidP="00E8418B">
    <w:pPr>
      <w:pStyle w:val="Header"/>
      <w:spacing w:after="120"/>
      <w:jc w:val="left"/>
    </w:pPr>
    <w:r>
      <w:pict w14:anchorId="109A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4384;visibility:hidden">
          <v:path gradientshapeok="f"/>
          <o:lock v:ext="edit" selection="t"/>
        </v:shape>
      </w:pict>
    </w:r>
    <w:r>
      <w:pict w14:anchorId="1826DE65">
        <v:shape id="_x0000_s1052" type="#_x0000_t75" style="position:absolute;margin-left:0;margin-top:0;width:50pt;height:50pt;z-index:251659264;visibility:hidden">
          <v:path gradientshapeok="f"/>
          <o:lock v:ext="edit" selection="t"/>
        </v:shape>
      </w:pict>
    </w:r>
    <w:r>
      <w:pict w14:anchorId="262E8E01">
        <v:shape id="_x0000_s1051" type="#_x0000_t75" style="position:absolute;margin-left:0;margin-top:0;width:50pt;height:50pt;z-index:251660288;visibility:hidden">
          <v:path gradientshapeok="f"/>
          <o:lock v:ext="edit" selection="t"/>
        </v:shape>
      </w:pict>
    </w:r>
    <w:r>
      <w:pict w14:anchorId="630A7083">
        <v:shape id="_x0000_s1064" type="#_x0000_t75" style="position:absolute;margin-left:0;margin-top:0;width:50pt;height:50pt;z-index:251653120;visibility:hidden">
          <v:path gradientshapeok="f"/>
          <o:lock v:ext="edit" selection="t"/>
        </v:shape>
      </w:pict>
    </w:r>
    <w:r>
      <w:pict w14:anchorId="527AD0B3">
        <v:shape id="_x0000_s1063"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C8"/>
    <w:rsid w:val="00005301"/>
    <w:rsid w:val="00007CF1"/>
    <w:rsid w:val="000133EE"/>
    <w:rsid w:val="000148DD"/>
    <w:rsid w:val="00017F7F"/>
    <w:rsid w:val="000206A8"/>
    <w:rsid w:val="00027205"/>
    <w:rsid w:val="0003137A"/>
    <w:rsid w:val="00041171"/>
    <w:rsid w:val="00041727"/>
    <w:rsid w:val="0004226F"/>
    <w:rsid w:val="00050F8E"/>
    <w:rsid w:val="000518BB"/>
    <w:rsid w:val="00056FD4"/>
    <w:rsid w:val="000573AD"/>
    <w:rsid w:val="0006123B"/>
    <w:rsid w:val="00064F6B"/>
    <w:rsid w:val="0006594D"/>
    <w:rsid w:val="000668FB"/>
    <w:rsid w:val="00072F17"/>
    <w:rsid w:val="000731AA"/>
    <w:rsid w:val="000806D8"/>
    <w:rsid w:val="00082C80"/>
    <w:rsid w:val="00083847"/>
    <w:rsid w:val="00083C36"/>
    <w:rsid w:val="00084D58"/>
    <w:rsid w:val="00092CAE"/>
    <w:rsid w:val="00095E48"/>
    <w:rsid w:val="000A184E"/>
    <w:rsid w:val="000A4F1C"/>
    <w:rsid w:val="000A69BF"/>
    <w:rsid w:val="000C225A"/>
    <w:rsid w:val="000C5CF6"/>
    <w:rsid w:val="000C6781"/>
    <w:rsid w:val="000D0753"/>
    <w:rsid w:val="000E3B9A"/>
    <w:rsid w:val="000F3728"/>
    <w:rsid w:val="000F5E49"/>
    <w:rsid w:val="000F61FD"/>
    <w:rsid w:val="000F7A87"/>
    <w:rsid w:val="00102EAE"/>
    <w:rsid w:val="001047DC"/>
    <w:rsid w:val="00105D2E"/>
    <w:rsid w:val="00111BFD"/>
    <w:rsid w:val="0011498B"/>
    <w:rsid w:val="0011647D"/>
    <w:rsid w:val="00120147"/>
    <w:rsid w:val="00123140"/>
    <w:rsid w:val="00123D94"/>
    <w:rsid w:val="00130B02"/>
    <w:rsid w:val="00130BBC"/>
    <w:rsid w:val="00133D13"/>
    <w:rsid w:val="001354C2"/>
    <w:rsid w:val="00150DBD"/>
    <w:rsid w:val="00154EF7"/>
    <w:rsid w:val="00156F9B"/>
    <w:rsid w:val="00163BA3"/>
    <w:rsid w:val="00166B31"/>
    <w:rsid w:val="00167D54"/>
    <w:rsid w:val="00176AB5"/>
    <w:rsid w:val="00180771"/>
    <w:rsid w:val="00186164"/>
    <w:rsid w:val="00190854"/>
    <w:rsid w:val="001923DE"/>
    <w:rsid w:val="001930A3"/>
    <w:rsid w:val="0019369F"/>
    <w:rsid w:val="00196EB8"/>
    <w:rsid w:val="001A25F0"/>
    <w:rsid w:val="001A2A63"/>
    <w:rsid w:val="001A341E"/>
    <w:rsid w:val="001B0EA6"/>
    <w:rsid w:val="001B1CDF"/>
    <w:rsid w:val="001B2EC4"/>
    <w:rsid w:val="001B56F4"/>
    <w:rsid w:val="001C5462"/>
    <w:rsid w:val="001D0196"/>
    <w:rsid w:val="001D265C"/>
    <w:rsid w:val="001D3062"/>
    <w:rsid w:val="001D3CFB"/>
    <w:rsid w:val="001D559B"/>
    <w:rsid w:val="001D6302"/>
    <w:rsid w:val="001E2C22"/>
    <w:rsid w:val="001E740C"/>
    <w:rsid w:val="001E7DD0"/>
    <w:rsid w:val="001F1BDA"/>
    <w:rsid w:val="001F3E4C"/>
    <w:rsid w:val="001F4718"/>
    <w:rsid w:val="001F67C8"/>
    <w:rsid w:val="0020095E"/>
    <w:rsid w:val="00210BFE"/>
    <w:rsid w:val="00210D30"/>
    <w:rsid w:val="002204FD"/>
    <w:rsid w:val="00221020"/>
    <w:rsid w:val="00227029"/>
    <w:rsid w:val="002308B5"/>
    <w:rsid w:val="00233C0B"/>
    <w:rsid w:val="00234A34"/>
    <w:rsid w:val="0025252D"/>
    <w:rsid w:val="0025255D"/>
    <w:rsid w:val="00255EE3"/>
    <w:rsid w:val="00256B3D"/>
    <w:rsid w:val="0026743C"/>
    <w:rsid w:val="00270480"/>
    <w:rsid w:val="00272189"/>
    <w:rsid w:val="002779AF"/>
    <w:rsid w:val="002823D8"/>
    <w:rsid w:val="00284977"/>
    <w:rsid w:val="0028531A"/>
    <w:rsid w:val="00285446"/>
    <w:rsid w:val="00290082"/>
    <w:rsid w:val="002925C1"/>
    <w:rsid w:val="00295593"/>
    <w:rsid w:val="002A354F"/>
    <w:rsid w:val="002A386C"/>
    <w:rsid w:val="002A54D3"/>
    <w:rsid w:val="002B09DF"/>
    <w:rsid w:val="002B2D7F"/>
    <w:rsid w:val="002B4F61"/>
    <w:rsid w:val="002B540D"/>
    <w:rsid w:val="002B7896"/>
    <w:rsid w:val="002B7A7E"/>
    <w:rsid w:val="002C30BC"/>
    <w:rsid w:val="002C5965"/>
    <w:rsid w:val="002C5E15"/>
    <w:rsid w:val="002C7A88"/>
    <w:rsid w:val="002C7AB9"/>
    <w:rsid w:val="002D232B"/>
    <w:rsid w:val="002D2759"/>
    <w:rsid w:val="002D5E00"/>
    <w:rsid w:val="002D6DAC"/>
    <w:rsid w:val="002E261D"/>
    <w:rsid w:val="002E3FAD"/>
    <w:rsid w:val="002E4E16"/>
    <w:rsid w:val="002F4B4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1FDD"/>
    <w:rsid w:val="0036535A"/>
    <w:rsid w:val="00371CF1"/>
    <w:rsid w:val="0037222D"/>
    <w:rsid w:val="00373128"/>
    <w:rsid w:val="003750C1"/>
    <w:rsid w:val="0038051E"/>
    <w:rsid w:val="00380AF7"/>
    <w:rsid w:val="00394A05"/>
    <w:rsid w:val="00395290"/>
    <w:rsid w:val="00397770"/>
    <w:rsid w:val="00397880"/>
    <w:rsid w:val="003A7016"/>
    <w:rsid w:val="003B0C08"/>
    <w:rsid w:val="003C17A5"/>
    <w:rsid w:val="003C1843"/>
    <w:rsid w:val="003C336B"/>
    <w:rsid w:val="003D1552"/>
    <w:rsid w:val="003E2D43"/>
    <w:rsid w:val="003E381F"/>
    <w:rsid w:val="003E4046"/>
    <w:rsid w:val="003F003A"/>
    <w:rsid w:val="003F125B"/>
    <w:rsid w:val="003F7B3F"/>
    <w:rsid w:val="004058AD"/>
    <w:rsid w:val="0041078D"/>
    <w:rsid w:val="0041464A"/>
    <w:rsid w:val="00416F97"/>
    <w:rsid w:val="00425173"/>
    <w:rsid w:val="0043039B"/>
    <w:rsid w:val="00432ED0"/>
    <w:rsid w:val="00436197"/>
    <w:rsid w:val="004423FE"/>
    <w:rsid w:val="00445C35"/>
    <w:rsid w:val="00451C0D"/>
    <w:rsid w:val="0045257A"/>
    <w:rsid w:val="00454B41"/>
    <w:rsid w:val="0045663A"/>
    <w:rsid w:val="0046344E"/>
    <w:rsid w:val="0046655C"/>
    <w:rsid w:val="004667E7"/>
    <w:rsid w:val="004672CF"/>
    <w:rsid w:val="00470DEF"/>
    <w:rsid w:val="00475797"/>
    <w:rsid w:val="00476D0A"/>
    <w:rsid w:val="004812B4"/>
    <w:rsid w:val="00491024"/>
    <w:rsid w:val="0049253B"/>
    <w:rsid w:val="004A03D7"/>
    <w:rsid w:val="004A140B"/>
    <w:rsid w:val="004A4B47"/>
    <w:rsid w:val="004A7EDD"/>
    <w:rsid w:val="004B0EC9"/>
    <w:rsid w:val="004B57D5"/>
    <w:rsid w:val="004B7BAA"/>
    <w:rsid w:val="004C2DF7"/>
    <w:rsid w:val="004C4E0B"/>
    <w:rsid w:val="004C5DF1"/>
    <w:rsid w:val="004D13F3"/>
    <w:rsid w:val="004D497E"/>
    <w:rsid w:val="004E4809"/>
    <w:rsid w:val="004E4CC3"/>
    <w:rsid w:val="004E5985"/>
    <w:rsid w:val="004E6352"/>
    <w:rsid w:val="004E6460"/>
    <w:rsid w:val="004F1EAA"/>
    <w:rsid w:val="004F3282"/>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12A8"/>
    <w:rsid w:val="00592267"/>
    <w:rsid w:val="0059421F"/>
    <w:rsid w:val="0059443D"/>
    <w:rsid w:val="00594F0E"/>
    <w:rsid w:val="005A136D"/>
    <w:rsid w:val="005B0AE2"/>
    <w:rsid w:val="005B1F2C"/>
    <w:rsid w:val="005B5F3C"/>
    <w:rsid w:val="005B7D63"/>
    <w:rsid w:val="005C41F2"/>
    <w:rsid w:val="005D03D9"/>
    <w:rsid w:val="005D1EE8"/>
    <w:rsid w:val="005D56AE"/>
    <w:rsid w:val="005D666D"/>
    <w:rsid w:val="005E3A59"/>
    <w:rsid w:val="005F2A5D"/>
    <w:rsid w:val="00604802"/>
    <w:rsid w:val="00605026"/>
    <w:rsid w:val="00615AB0"/>
    <w:rsid w:val="00616247"/>
    <w:rsid w:val="00616D70"/>
    <w:rsid w:val="0061778C"/>
    <w:rsid w:val="006266DB"/>
    <w:rsid w:val="0063469C"/>
    <w:rsid w:val="00635621"/>
    <w:rsid w:val="00636B90"/>
    <w:rsid w:val="0064738B"/>
    <w:rsid w:val="006508EA"/>
    <w:rsid w:val="006525E0"/>
    <w:rsid w:val="00667E86"/>
    <w:rsid w:val="0068392D"/>
    <w:rsid w:val="00693B7D"/>
    <w:rsid w:val="00697DB5"/>
    <w:rsid w:val="006A1B33"/>
    <w:rsid w:val="006A492A"/>
    <w:rsid w:val="006B50D4"/>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213C"/>
    <w:rsid w:val="0076444E"/>
    <w:rsid w:val="007651B1"/>
    <w:rsid w:val="007666EB"/>
    <w:rsid w:val="00767CE1"/>
    <w:rsid w:val="00771A68"/>
    <w:rsid w:val="00773E9F"/>
    <w:rsid w:val="007744D2"/>
    <w:rsid w:val="00784204"/>
    <w:rsid w:val="00784300"/>
    <w:rsid w:val="00786136"/>
    <w:rsid w:val="00787181"/>
    <w:rsid w:val="007A6F6B"/>
    <w:rsid w:val="007B05CF"/>
    <w:rsid w:val="007C212A"/>
    <w:rsid w:val="007C2A7F"/>
    <w:rsid w:val="007D5B3C"/>
    <w:rsid w:val="007E7D21"/>
    <w:rsid w:val="007E7DBD"/>
    <w:rsid w:val="007F482F"/>
    <w:rsid w:val="007F66A2"/>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4D7F"/>
    <w:rsid w:val="00835B42"/>
    <w:rsid w:val="00842A4E"/>
    <w:rsid w:val="00846D31"/>
    <w:rsid w:val="00847D99"/>
    <w:rsid w:val="0085038E"/>
    <w:rsid w:val="0085230A"/>
    <w:rsid w:val="00855757"/>
    <w:rsid w:val="008570A9"/>
    <w:rsid w:val="00860B9A"/>
    <w:rsid w:val="0086271D"/>
    <w:rsid w:val="0086420B"/>
    <w:rsid w:val="00864DBF"/>
    <w:rsid w:val="00865AE2"/>
    <w:rsid w:val="008663C8"/>
    <w:rsid w:val="008746E1"/>
    <w:rsid w:val="008815FC"/>
    <w:rsid w:val="0088163A"/>
    <w:rsid w:val="00893376"/>
    <w:rsid w:val="008945B0"/>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058F9"/>
    <w:rsid w:val="0091027D"/>
    <w:rsid w:val="00920506"/>
    <w:rsid w:val="00931DEB"/>
    <w:rsid w:val="00933957"/>
    <w:rsid w:val="00934373"/>
    <w:rsid w:val="009356FA"/>
    <w:rsid w:val="00935735"/>
    <w:rsid w:val="00942A77"/>
    <w:rsid w:val="0094603B"/>
    <w:rsid w:val="009504A1"/>
    <w:rsid w:val="00950605"/>
    <w:rsid w:val="00952233"/>
    <w:rsid w:val="00954D66"/>
    <w:rsid w:val="00963F8F"/>
    <w:rsid w:val="00973C62"/>
    <w:rsid w:val="00975D76"/>
    <w:rsid w:val="00982E51"/>
    <w:rsid w:val="009874B9"/>
    <w:rsid w:val="00993581"/>
    <w:rsid w:val="009A13D1"/>
    <w:rsid w:val="009A288C"/>
    <w:rsid w:val="009A64C1"/>
    <w:rsid w:val="009B6697"/>
    <w:rsid w:val="009C2B43"/>
    <w:rsid w:val="009C2EA4"/>
    <w:rsid w:val="009C4C04"/>
    <w:rsid w:val="009D5213"/>
    <w:rsid w:val="009E1C95"/>
    <w:rsid w:val="009F196A"/>
    <w:rsid w:val="009F664A"/>
    <w:rsid w:val="009F669B"/>
    <w:rsid w:val="009F7566"/>
    <w:rsid w:val="009F7F18"/>
    <w:rsid w:val="00A02A72"/>
    <w:rsid w:val="00A06BFE"/>
    <w:rsid w:val="00A10F5D"/>
    <w:rsid w:val="00A1199A"/>
    <w:rsid w:val="00A1243C"/>
    <w:rsid w:val="00A135AE"/>
    <w:rsid w:val="00A14AF1"/>
    <w:rsid w:val="00A16891"/>
    <w:rsid w:val="00A22967"/>
    <w:rsid w:val="00A24E2C"/>
    <w:rsid w:val="00A268CE"/>
    <w:rsid w:val="00A332E8"/>
    <w:rsid w:val="00A35AF5"/>
    <w:rsid w:val="00A35DDF"/>
    <w:rsid w:val="00A36519"/>
    <w:rsid w:val="00A36CBA"/>
    <w:rsid w:val="00A432CD"/>
    <w:rsid w:val="00A45741"/>
    <w:rsid w:val="00A47E5C"/>
    <w:rsid w:val="00A47EF6"/>
    <w:rsid w:val="00A50291"/>
    <w:rsid w:val="00A51C07"/>
    <w:rsid w:val="00A530E4"/>
    <w:rsid w:val="00A604CD"/>
    <w:rsid w:val="00A60FE6"/>
    <w:rsid w:val="00A622F5"/>
    <w:rsid w:val="00A654BE"/>
    <w:rsid w:val="00A66DD6"/>
    <w:rsid w:val="00A7438D"/>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B6784"/>
    <w:rsid w:val="00AC2AC3"/>
    <w:rsid w:val="00AC4CDB"/>
    <w:rsid w:val="00AC70FE"/>
    <w:rsid w:val="00AD3AA3"/>
    <w:rsid w:val="00AD4358"/>
    <w:rsid w:val="00AE54E4"/>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C775C"/>
    <w:rsid w:val="00BD5420"/>
    <w:rsid w:val="00BF5191"/>
    <w:rsid w:val="00C04BD2"/>
    <w:rsid w:val="00C13EEC"/>
    <w:rsid w:val="00C14689"/>
    <w:rsid w:val="00C156A4"/>
    <w:rsid w:val="00C20FAA"/>
    <w:rsid w:val="00C21A50"/>
    <w:rsid w:val="00C23509"/>
    <w:rsid w:val="00C2459D"/>
    <w:rsid w:val="00C2755A"/>
    <w:rsid w:val="00C316F1"/>
    <w:rsid w:val="00C42C95"/>
    <w:rsid w:val="00C4470F"/>
    <w:rsid w:val="00C455B6"/>
    <w:rsid w:val="00C50727"/>
    <w:rsid w:val="00C55E5B"/>
    <w:rsid w:val="00C62739"/>
    <w:rsid w:val="00C63AC3"/>
    <w:rsid w:val="00C63EEC"/>
    <w:rsid w:val="00C673F1"/>
    <w:rsid w:val="00C720A4"/>
    <w:rsid w:val="00C74F59"/>
    <w:rsid w:val="00C74F69"/>
    <w:rsid w:val="00C7611C"/>
    <w:rsid w:val="00C80F80"/>
    <w:rsid w:val="00C8354C"/>
    <w:rsid w:val="00C94097"/>
    <w:rsid w:val="00CA4269"/>
    <w:rsid w:val="00CA48CA"/>
    <w:rsid w:val="00CA596F"/>
    <w:rsid w:val="00CA7330"/>
    <w:rsid w:val="00CB1C84"/>
    <w:rsid w:val="00CB47B5"/>
    <w:rsid w:val="00CB5363"/>
    <w:rsid w:val="00CB64F0"/>
    <w:rsid w:val="00CC2909"/>
    <w:rsid w:val="00CD0549"/>
    <w:rsid w:val="00CE4E1A"/>
    <w:rsid w:val="00CE6B3C"/>
    <w:rsid w:val="00D05E6F"/>
    <w:rsid w:val="00D15EFE"/>
    <w:rsid w:val="00D16766"/>
    <w:rsid w:val="00D20296"/>
    <w:rsid w:val="00D2231A"/>
    <w:rsid w:val="00D276BD"/>
    <w:rsid w:val="00D27929"/>
    <w:rsid w:val="00D33442"/>
    <w:rsid w:val="00D376B0"/>
    <w:rsid w:val="00D419C6"/>
    <w:rsid w:val="00D44BAD"/>
    <w:rsid w:val="00D45B55"/>
    <w:rsid w:val="00D4785A"/>
    <w:rsid w:val="00D52E43"/>
    <w:rsid w:val="00D664D7"/>
    <w:rsid w:val="00D67E1E"/>
    <w:rsid w:val="00D7097B"/>
    <w:rsid w:val="00D7197D"/>
    <w:rsid w:val="00D72BC4"/>
    <w:rsid w:val="00D815FC"/>
    <w:rsid w:val="00D84885"/>
    <w:rsid w:val="00D8517B"/>
    <w:rsid w:val="00D91DFA"/>
    <w:rsid w:val="00D94A6C"/>
    <w:rsid w:val="00DA06B7"/>
    <w:rsid w:val="00DA0E5A"/>
    <w:rsid w:val="00DA159A"/>
    <w:rsid w:val="00DB1AB2"/>
    <w:rsid w:val="00DC17C2"/>
    <w:rsid w:val="00DC35CB"/>
    <w:rsid w:val="00DC4FDF"/>
    <w:rsid w:val="00DC66F0"/>
    <w:rsid w:val="00DD3105"/>
    <w:rsid w:val="00DD3A65"/>
    <w:rsid w:val="00DD62C6"/>
    <w:rsid w:val="00DE3B92"/>
    <w:rsid w:val="00DE48B4"/>
    <w:rsid w:val="00DE5ACA"/>
    <w:rsid w:val="00DE7137"/>
    <w:rsid w:val="00DE7B1A"/>
    <w:rsid w:val="00DF18E4"/>
    <w:rsid w:val="00E00498"/>
    <w:rsid w:val="00E01B80"/>
    <w:rsid w:val="00E1464C"/>
    <w:rsid w:val="00E14ADB"/>
    <w:rsid w:val="00E2140D"/>
    <w:rsid w:val="00E22F78"/>
    <w:rsid w:val="00E2425D"/>
    <w:rsid w:val="00E24F87"/>
    <w:rsid w:val="00E2617A"/>
    <w:rsid w:val="00E273FB"/>
    <w:rsid w:val="00E31CD4"/>
    <w:rsid w:val="00E37083"/>
    <w:rsid w:val="00E52623"/>
    <w:rsid w:val="00E538E6"/>
    <w:rsid w:val="00E56696"/>
    <w:rsid w:val="00E57FC4"/>
    <w:rsid w:val="00E70FF3"/>
    <w:rsid w:val="00E74332"/>
    <w:rsid w:val="00E768A9"/>
    <w:rsid w:val="00E770AF"/>
    <w:rsid w:val="00E77399"/>
    <w:rsid w:val="00E802A2"/>
    <w:rsid w:val="00E82B1E"/>
    <w:rsid w:val="00E8410F"/>
    <w:rsid w:val="00E8418B"/>
    <w:rsid w:val="00E85C0B"/>
    <w:rsid w:val="00EA7089"/>
    <w:rsid w:val="00EB0ADE"/>
    <w:rsid w:val="00EB13D7"/>
    <w:rsid w:val="00EB1E83"/>
    <w:rsid w:val="00ED1C77"/>
    <w:rsid w:val="00ED22CB"/>
    <w:rsid w:val="00ED4BB1"/>
    <w:rsid w:val="00ED67AF"/>
    <w:rsid w:val="00EE11F0"/>
    <w:rsid w:val="00EE128C"/>
    <w:rsid w:val="00EE2475"/>
    <w:rsid w:val="00EE4C48"/>
    <w:rsid w:val="00EE5D2E"/>
    <w:rsid w:val="00EE7E6F"/>
    <w:rsid w:val="00EF66D9"/>
    <w:rsid w:val="00EF68E3"/>
    <w:rsid w:val="00EF6BA5"/>
    <w:rsid w:val="00EF780D"/>
    <w:rsid w:val="00EF7A98"/>
    <w:rsid w:val="00F0267E"/>
    <w:rsid w:val="00F071B2"/>
    <w:rsid w:val="00F11B47"/>
    <w:rsid w:val="00F15BC7"/>
    <w:rsid w:val="00F2412D"/>
    <w:rsid w:val="00F25D8D"/>
    <w:rsid w:val="00F3069C"/>
    <w:rsid w:val="00F3603E"/>
    <w:rsid w:val="00F406EC"/>
    <w:rsid w:val="00F40EBA"/>
    <w:rsid w:val="00F4218F"/>
    <w:rsid w:val="00F44CCB"/>
    <w:rsid w:val="00F474C9"/>
    <w:rsid w:val="00F5126B"/>
    <w:rsid w:val="00F54EA3"/>
    <w:rsid w:val="00F60102"/>
    <w:rsid w:val="00F61675"/>
    <w:rsid w:val="00F6686B"/>
    <w:rsid w:val="00F67F74"/>
    <w:rsid w:val="00F712B3"/>
    <w:rsid w:val="00F71E9F"/>
    <w:rsid w:val="00F73DE3"/>
    <w:rsid w:val="00F744BF"/>
    <w:rsid w:val="00F7632C"/>
    <w:rsid w:val="00F77219"/>
    <w:rsid w:val="00F84DD2"/>
    <w:rsid w:val="00F95439"/>
    <w:rsid w:val="00FA7416"/>
    <w:rsid w:val="00FB0872"/>
    <w:rsid w:val="00FB431A"/>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1BD34"/>
  <w15:docId w15:val="{1A4D59FB-3FD8-4F0A-ACDC-8A53E967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9F664A"/>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SERCOM-3/_layouts/15/WopiFrame.aspx?sourcedoc=%7b5C3228C7-9A0B-4159-9332-2CF03BF5EF3D%7d&amp;file=SERCOM-3-d10-ELECTION-OF-SERCOM-OFFICERS-draft1_zh.docx&amp;action=default" TargetMode="External"/><Relationship Id="rId18" Type="http://schemas.openxmlformats.org/officeDocument/2006/relationships/hyperlink" Target="https://library.wmo.int/records/item/48992-basic-documents-no-1-convention-general-regulations-staff-regulations-financial-regulations-and-agreements" TargetMode="External"/><Relationship Id="rId26" Type="http://schemas.openxmlformats.org/officeDocument/2006/relationships/hyperlink" Target="https://meetings.wmo.int/SERCOM-3/_layouts/15/WopiFrame.aspx?sourcedoc=%7b5C3228C7-9A0B-4159-9332-2CF03BF5EF3D%7d&amp;file=SERCOM-3-d10-ELECTION-OF-SERCOM-OFFICERS-draft1_zh.docx&amp;action=default" TargetMode="External"/><Relationship Id="rId3" Type="http://schemas.openxmlformats.org/officeDocument/2006/relationships/customXml" Target="../customXml/item3.xml"/><Relationship Id="rId21" Type="http://schemas.openxmlformats.org/officeDocument/2006/relationships/hyperlink" Target="https://library.wmo.int/viewer/42075/?offset=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SERCOM-3/_layouts/15/WopiFrame.aspx?sourcedoc=%7b5C3228C7-9A0B-4159-9332-2CF03BF5EF3D%7d&amp;file=SERCOM-3-d10-ELECTION-OF-SERCOM-OFFICERS-draft1_zh.docx&amp;action=default" TargetMode="External"/><Relationship Id="rId17" Type="http://schemas.openxmlformats.org/officeDocument/2006/relationships/hyperlink" Target="https://library.wmo.int/viewer/44403/?offset=6" TargetMode="External"/><Relationship Id="rId25" Type="http://schemas.openxmlformats.org/officeDocument/2006/relationships/hyperlink" Target="https://library.wmo.int/viewer/42075/?offset=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viewer/44403/?offset=6" TargetMode="External"/><Relationship Id="rId20" Type="http://schemas.openxmlformats.org/officeDocument/2006/relationships/hyperlink" Target="https://library.wmo.int/viewer/42075/?offset=1" TargetMode="External"/><Relationship Id="rId29" Type="http://schemas.openxmlformats.org/officeDocument/2006/relationships/hyperlink" Target="https://library.wmo.int/viewer/42075/?offset=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viewer/44403/?offset=6"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viewer/44403/?offset=6" TargetMode="External"/><Relationship Id="rId23" Type="http://schemas.openxmlformats.org/officeDocument/2006/relationships/hyperlink" Target="https://library.wmo.int/viewer/44403/?offset=6" TargetMode="External"/><Relationship Id="rId28" Type="http://schemas.openxmlformats.org/officeDocument/2006/relationships/hyperlink" Target="https://library.wmo.int/viewer/68460/?offset=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idurl/4/5684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url/4/56841" TargetMode="External"/><Relationship Id="rId22" Type="http://schemas.openxmlformats.org/officeDocument/2006/relationships/hyperlink" Target="https://library.wmo.int/viewer/42075/?offset=1" TargetMode="External"/><Relationship Id="rId27" Type="http://schemas.openxmlformats.org/officeDocument/2006/relationships/hyperlink" Target="https://meetings.wmo.int/SERCOM-3/_layouts/15/WopiFrame.aspx?sourcedoc=%7b5C3228C7-9A0B-4159-9332-2CF03BF5EF3D%7d&amp;file=SERCOM-3-d10-ELECTION-OF-SERCOM-OFFICERS-draft1_zh.docx&amp;action=default" TargetMode="External"/><Relationship Id="rId30" Type="http://schemas.openxmlformats.org/officeDocument/2006/relationships/hyperlink" Target="https://library.wmo.int/viewer/42075/?offset=1" TargetMode="External"/><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0C7B6AB-B562-4FD7-9BBE-C342BE01A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9BF31-6781-4C42-B83F-1D4707DED60D}">
  <ds:schemaRefs>
    <ds:schemaRef ds:uri="http://schemas.microsoft.com/sharepoint/v3/contenttype/forms"/>
  </ds:schemaRefs>
</ds:datastoreItem>
</file>

<file path=customXml/itemProps4.xml><?xml version="1.0" encoding="utf-8"?>
<ds:datastoreItem xmlns:ds="http://schemas.openxmlformats.org/officeDocument/2006/customXml" ds:itemID="{C007A29F-7A1B-4E41-8E9C-8EC7E167E0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3662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Fengqi LI</cp:lastModifiedBy>
  <cp:revision>4</cp:revision>
  <cp:lastPrinted>2013-03-12T09:27:00Z</cp:lastPrinted>
  <dcterms:created xsi:type="dcterms:W3CDTF">2024-05-27T14:22:00Z</dcterms:created>
  <dcterms:modified xsi:type="dcterms:W3CDTF">2024-05-27T14:28:00Z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02/26/2024 09:59:28</vt:lpwstr>
  </property>
  <property fmtid="{D5CDD505-2E9C-101B-9397-08002B2CF9AE}" pid="7" name="OriginalDocID">
    <vt:lpwstr>3b4891c6-155c-4278-9bdb-4b74edc2c6e2</vt:lpwstr>
  </property>
</Properties>
</file>